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62D84" w14:textId="5932F6D4" w:rsidR="00F836CD" w:rsidRDefault="00A178EC">
      <w:pPr>
        <w:pStyle w:val="BodyText"/>
        <w:rPr>
          <w:rFonts w:ascii="Times New Roman"/>
        </w:rPr>
      </w:pPr>
      <w:ins w:id="0" w:author="Mavis Eleanor Manyasa" w:date="2024-05-24T12:53:00Z">
        <w:r w:rsidRPr="00E03D5B">
          <w:rPr>
            <w:rFonts w:ascii="Arial" w:hAnsi="Arial" w:cs="Arial"/>
            <w:noProof/>
          </w:rPr>
          <w:drawing>
            <wp:anchor distT="0" distB="0" distL="114300" distR="114300" simplePos="0" relativeHeight="487612416" behindDoc="1" locked="0" layoutInCell="1" allowOverlap="1" wp14:anchorId="7ECB1F92" wp14:editId="1333F810">
              <wp:simplePos x="0" y="0"/>
              <wp:positionH relativeFrom="margin">
                <wp:align>right</wp:align>
              </wp:positionH>
              <wp:positionV relativeFrom="paragraph">
                <wp:posOffset>-635</wp:posOffset>
              </wp:positionV>
              <wp:extent cx="1269049" cy="865242"/>
              <wp:effectExtent l="0" t="0" r="7620" b="0"/>
              <wp:wrapNone/>
              <wp:docPr id="1162577509" name="Picture 1162577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9049" cy="865242"/>
                      </a:xfrm>
                      <a:prstGeom prst="rect">
                        <a:avLst/>
                      </a:prstGeom>
                    </pic:spPr>
                  </pic:pic>
                </a:graphicData>
              </a:graphic>
              <wp14:sizeRelH relativeFrom="page">
                <wp14:pctWidth>0</wp14:pctWidth>
              </wp14:sizeRelH>
              <wp14:sizeRelV relativeFrom="page">
                <wp14:pctHeight>0</wp14:pctHeight>
              </wp14:sizeRelV>
            </wp:anchor>
          </w:drawing>
        </w:r>
      </w:ins>
      <w:r w:rsidR="00232E88">
        <w:rPr>
          <w:rFonts w:ascii="Times New Roman"/>
          <w:noProof/>
        </w:rPr>
        <mc:AlternateContent>
          <mc:Choice Requires="wps">
            <w:drawing>
              <wp:inline distT="0" distB="0" distL="0" distR="0" wp14:anchorId="148089C6" wp14:editId="2232303F">
                <wp:extent cx="5292090" cy="401320"/>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2090" cy="401320"/>
                        </a:xfrm>
                        <a:prstGeom prst="rect">
                          <a:avLst/>
                        </a:prstGeom>
                        <a:solidFill>
                          <a:srgbClr val="334A52"/>
                        </a:solidFill>
                      </wps:spPr>
                      <wps:txbx>
                        <w:txbxContent>
                          <w:p w14:paraId="615F89FD" w14:textId="77777777" w:rsidR="00F836CD" w:rsidRDefault="00232E88">
                            <w:pPr>
                              <w:spacing w:before="128"/>
                              <w:ind w:left="672"/>
                              <w:rPr>
                                <w:b/>
                                <w:color w:val="000000"/>
                                <w:sz w:val="32"/>
                              </w:rPr>
                            </w:pPr>
                            <w:r>
                              <w:rPr>
                                <w:b/>
                                <w:color w:val="FFFFFF"/>
                                <w:spacing w:val="-2"/>
                                <w:sz w:val="32"/>
                              </w:rPr>
                              <w:t>SELF</w:t>
                            </w:r>
                            <w:r>
                              <w:rPr>
                                <w:b/>
                                <w:color w:val="FFFFFF"/>
                                <w:spacing w:val="-20"/>
                                <w:sz w:val="32"/>
                              </w:rPr>
                              <w:t xml:space="preserve"> </w:t>
                            </w:r>
                            <w:r>
                              <w:rPr>
                                <w:b/>
                                <w:color w:val="FFFFFF"/>
                                <w:spacing w:val="-2"/>
                                <w:sz w:val="32"/>
                              </w:rPr>
                              <w:t>CERTIFICATION</w:t>
                            </w:r>
                            <w:r>
                              <w:rPr>
                                <w:b/>
                                <w:color w:val="FFFFFF"/>
                                <w:spacing w:val="-20"/>
                                <w:sz w:val="32"/>
                              </w:rPr>
                              <w:t xml:space="preserve"> </w:t>
                            </w:r>
                            <w:r>
                              <w:rPr>
                                <w:b/>
                                <w:color w:val="FFFFFF"/>
                                <w:spacing w:val="-2"/>
                                <w:sz w:val="32"/>
                              </w:rPr>
                              <w:t>FORM</w:t>
                            </w:r>
                            <w:r>
                              <w:rPr>
                                <w:b/>
                                <w:color w:val="FFFFFF"/>
                                <w:spacing w:val="-19"/>
                                <w:sz w:val="32"/>
                              </w:rPr>
                              <w:t xml:space="preserve"> </w:t>
                            </w:r>
                            <w:r>
                              <w:rPr>
                                <w:b/>
                                <w:color w:val="FFFFFF"/>
                                <w:spacing w:val="-2"/>
                                <w:sz w:val="32"/>
                              </w:rPr>
                              <w:t>(Entity)</w:t>
                            </w:r>
                          </w:p>
                        </w:txbxContent>
                      </wps:txbx>
                      <wps:bodyPr wrap="square" lIns="0" tIns="0" rIns="0" bIns="0" rtlCol="0">
                        <a:noAutofit/>
                      </wps:bodyPr>
                    </wps:wsp>
                  </a:graphicData>
                </a:graphic>
              </wp:inline>
            </w:drawing>
          </mc:Choice>
          <mc:Fallback>
            <w:pict>
              <v:shapetype w14:anchorId="148089C6" id="_x0000_t202" coordsize="21600,21600" o:spt="202" path="m,l,21600r21600,l21600,xe">
                <v:stroke joinstyle="miter"/>
                <v:path gradientshapeok="t" o:connecttype="rect"/>
              </v:shapetype>
              <v:shape id="Textbox 1" o:spid="_x0000_s1026" type="#_x0000_t202" style="width:416.7pt;height:3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" fillcolor="#334a52" stroked="f">
                <v:path arrowok="t"/>
                <v:textbox inset="0,0,0,0">
                  <w:txbxContent>
                    <w:p w14:paraId="615F89FD" w14:textId="77777777" w:rsidR="00F836CD" w:rsidRDefault="00232E88">
                      <w:pPr>
                        <w:spacing w:before="128"/>
                        <w:ind w:left="672"/>
                        <w:rPr>
                          <w:b/>
                          <w:color w:val="000000"/>
                          <w:sz w:val="32"/>
                        </w:rPr>
                      </w:pPr>
                      <w:r>
                        <w:rPr>
                          <w:b/>
                          <w:color w:val="FFFFFF"/>
                          <w:spacing w:val="-2"/>
                          <w:sz w:val="32"/>
                        </w:rPr>
                        <w:t>SELF</w:t>
                      </w:r>
                      <w:r>
                        <w:rPr>
                          <w:b/>
                          <w:color w:val="FFFFFF"/>
                          <w:spacing w:val="-20"/>
                          <w:sz w:val="32"/>
                        </w:rPr>
                        <w:t xml:space="preserve"> </w:t>
                      </w:r>
                      <w:r>
                        <w:rPr>
                          <w:b/>
                          <w:color w:val="FFFFFF"/>
                          <w:spacing w:val="-2"/>
                          <w:sz w:val="32"/>
                        </w:rPr>
                        <w:t>CERTIFICATION</w:t>
                      </w:r>
                      <w:r>
                        <w:rPr>
                          <w:b/>
                          <w:color w:val="FFFFFF"/>
                          <w:spacing w:val="-20"/>
                          <w:sz w:val="32"/>
                        </w:rPr>
                        <w:t xml:space="preserve"> </w:t>
                      </w:r>
                      <w:r>
                        <w:rPr>
                          <w:b/>
                          <w:color w:val="FFFFFF"/>
                          <w:spacing w:val="-2"/>
                          <w:sz w:val="32"/>
                        </w:rPr>
                        <w:t>FORM</w:t>
                      </w:r>
                      <w:r>
                        <w:rPr>
                          <w:b/>
                          <w:color w:val="FFFFFF"/>
                          <w:spacing w:val="-19"/>
                          <w:sz w:val="32"/>
                        </w:rPr>
                        <w:t xml:space="preserve"> </w:t>
                      </w:r>
                      <w:r>
                        <w:rPr>
                          <w:b/>
                          <w:color w:val="FFFFFF"/>
                          <w:spacing w:val="-2"/>
                          <w:sz w:val="32"/>
                        </w:rPr>
                        <w:t>(Entity)</w:t>
                      </w:r>
                    </w:p>
                  </w:txbxContent>
                </v:textbox>
                <w10:anchorlock/>
              </v:shape>
            </w:pict>
          </mc:Fallback>
        </mc:AlternateContent>
      </w:r>
      <w:r>
        <w:rPr>
          <w:rFonts w:ascii="Times New Roman"/>
        </w:rPr>
        <w:t xml:space="preserve"> </w:t>
      </w:r>
    </w:p>
    <w:p w14:paraId="345D2667" w14:textId="77777777" w:rsidR="00F836CD" w:rsidRDefault="00F836CD">
      <w:pPr>
        <w:pStyle w:val="BodyText"/>
        <w:spacing w:before="1"/>
        <w:rPr>
          <w:rFonts w:ascii="Times New Roman"/>
          <w:sz w:val="6"/>
        </w:rPr>
      </w:pPr>
    </w:p>
    <w:p w14:paraId="74970439" w14:textId="77777777" w:rsidR="00F836CD" w:rsidRDefault="00F836CD">
      <w:pPr>
        <w:rPr>
          <w:rFonts w:ascii="Times New Roman"/>
          <w:sz w:val="6"/>
        </w:rPr>
        <w:sectPr w:rsidR="00F836CD">
          <w:type w:val="continuous"/>
          <w:pgSz w:w="11910" w:h="16840"/>
          <w:pgMar w:top="660" w:right="560" w:bottom="280" w:left="0" w:header="720" w:footer="720" w:gutter="0"/>
          <w:cols w:space="720"/>
        </w:sectPr>
      </w:pPr>
    </w:p>
    <w:p w14:paraId="6089F17F" w14:textId="77777777" w:rsidR="00F836CD" w:rsidRDefault="00232E88">
      <w:pPr>
        <w:pStyle w:val="BodyText"/>
        <w:spacing w:before="87"/>
        <w:ind w:left="672"/>
      </w:pPr>
      <w:r>
        <w:rPr>
          <w:color w:val="334A52"/>
          <w:spacing w:val="-5"/>
        </w:rPr>
        <w:lastRenderedPageBreak/>
        <w:t>To:</w:t>
      </w:r>
    </w:p>
    <w:p w14:paraId="27027978" w14:textId="77777777" w:rsidR="00F836CD" w:rsidRDefault="00F836CD">
      <w:pPr>
        <w:pStyle w:val="BodyText"/>
        <w:spacing w:before="174"/>
      </w:pPr>
    </w:p>
    <w:p w14:paraId="24FAAC63" w14:textId="77777777" w:rsidR="00F836CD" w:rsidRDefault="00232E88">
      <w:pPr>
        <w:pStyle w:val="BodyText"/>
        <w:ind w:left="672"/>
      </w:pPr>
      <w:r>
        <w:rPr>
          <w:color w:val="334A52"/>
          <w:spacing w:val="-2"/>
          <w:w w:val="105"/>
        </w:rPr>
        <w:t>Account</w:t>
      </w:r>
      <w:r>
        <w:rPr>
          <w:color w:val="334A52"/>
          <w:spacing w:val="-3"/>
          <w:w w:val="105"/>
        </w:rPr>
        <w:t xml:space="preserve"> </w:t>
      </w:r>
      <w:r>
        <w:rPr>
          <w:color w:val="334A52"/>
          <w:spacing w:val="-5"/>
          <w:w w:val="105"/>
        </w:rPr>
        <w:t>number:</w:t>
      </w:r>
    </w:p>
    <w:p w14:paraId="3FB429DB" w14:textId="77777777" w:rsidR="00F836CD" w:rsidRDefault="00232E88">
      <w:pPr>
        <w:spacing w:before="14"/>
        <w:ind w:left="672"/>
        <w:rPr>
          <w:rFonts w:ascii="Tahoma"/>
          <w:sz w:val="14"/>
        </w:rPr>
      </w:pPr>
      <w:r>
        <w:rPr>
          <w:rFonts w:ascii="Tahoma"/>
          <w:color w:val="334A52"/>
          <w:spacing w:val="-2"/>
          <w:w w:val="90"/>
          <w:sz w:val="14"/>
        </w:rPr>
        <w:t>(if</w:t>
      </w:r>
      <w:r>
        <w:rPr>
          <w:rFonts w:ascii="Tahoma"/>
          <w:color w:val="334A52"/>
          <w:spacing w:val="-3"/>
          <w:w w:val="90"/>
          <w:sz w:val="14"/>
        </w:rPr>
        <w:t xml:space="preserve"> </w:t>
      </w:r>
      <w:r>
        <w:rPr>
          <w:rFonts w:ascii="Tahoma"/>
          <w:color w:val="334A52"/>
          <w:spacing w:val="-2"/>
          <w:sz w:val="14"/>
        </w:rPr>
        <w:t>available)</w:t>
      </w:r>
    </w:p>
    <w:p w14:paraId="6EA072C3" w14:textId="26D6E955" w:rsidR="00F42C1D" w:rsidRPr="00F42C1D" w:rsidRDefault="00232E88" w:rsidP="00F42C1D">
      <w:pPr>
        <w:pStyle w:val="BodyText"/>
        <w:spacing w:before="7"/>
        <w:rPr>
          <w:color w:val="334A52"/>
        </w:rPr>
      </w:pPr>
      <w:r>
        <w:br w:type="column"/>
      </w:r>
      <w:r w:rsidR="00F42C1D" w:rsidRPr="00F42C1D">
        <w:rPr>
          <w:color w:val="334A52"/>
        </w:rPr>
        <w:lastRenderedPageBreak/>
        <w:t xml:space="preserve">Guaranty Trust </w:t>
      </w:r>
      <w:r w:rsidR="00F42C1D" w:rsidRPr="00F42C1D">
        <w:rPr>
          <w:color w:val="334A52"/>
        </w:rPr>
        <w:t>Bank (</w:t>
      </w:r>
      <w:r w:rsidR="00F42C1D" w:rsidRPr="00F42C1D">
        <w:rPr>
          <w:color w:val="334A52"/>
        </w:rPr>
        <w:t xml:space="preserve">Kenya) Limited </w:t>
      </w:r>
    </w:p>
    <w:p w14:paraId="43F4E16D" w14:textId="1769E383" w:rsidR="00F836CD" w:rsidRDefault="00F42C1D" w:rsidP="00F42C1D">
      <w:pPr>
        <w:pStyle w:val="BodyText"/>
        <w:spacing w:before="7"/>
        <w:rPr>
          <w:color w:val="334A52"/>
        </w:rPr>
      </w:pPr>
      <w:r w:rsidRPr="00F42C1D">
        <w:rPr>
          <w:color w:val="334A52"/>
        </w:rPr>
        <w:t xml:space="preserve">Sky Park Plaza, Plot 1870, </w:t>
      </w:r>
      <w:proofErr w:type="spellStart"/>
      <w:r w:rsidRPr="00F42C1D">
        <w:rPr>
          <w:color w:val="334A52"/>
        </w:rPr>
        <w:t>Woodvale</w:t>
      </w:r>
      <w:proofErr w:type="spellEnd"/>
      <w:r w:rsidRPr="00F42C1D">
        <w:rPr>
          <w:color w:val="334A52"/>
        </w:rPr>
        <w:t xml:space="preserve"> Close, </w:t>
      </w:r>
      <w:proofErr w:type="spellStart"/>
      <w:r w:rsidRPr="00F42C1D">
        <w:rPr>
          <w:color w:val="334A52"/>
        </w:rPr>
        <w:t>Westlands</w:t>
      </w:r>
      <w:proofErr w:type="spellEnd"/>
    </w:p>
    <w:p w14:paraId="5449CBFD" w14:textId="77777777" w:rsidR="00F42C1D" w:rsidRDefault="00F42C1D" w:rsidP="00F42C1D">
      <w:pPr>
        <w:pStyle w:val="BodyText"/>
        <w:spacing w:before="7"/>
        <w:rPr>
          <w:sz w:val="15"/>
        </w:rPr>
      </w:pPr>
    </w:p>
    <w:tbl>
      <w:tblPr>
        <w:tblW w:w="0" w:type="auto"/>
        <w:tblInd w:w="514"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6"/>
        <w:gridCol w:w="396"/>
        <w:gridCol w:w="396"/>
        <w:gridCol w:w="396"/>
        <w:gridCol w:w="394"/>
      </w:tblGrid>
      <w:tr w:rsidR="00F836CD" w14:paraId="6A40C196" w14:textId="77777777">
        <w:trPr>
          <w:trHeight w:val="382"/>
        </w:trPr>
        <w:tc>
          <w:tcPr>
            <w:tcW w:w="394" w:type="dxa"/>
            <w:tcBorders>
              <w:right w:val="single" w:sz="6" w:space="0" w:color="334A52"/>
            </w:tcBorders>
          </w:tcPr>
          <w:p w14:paraId="2478F428"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4F3B690A"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35397B8D"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79459EAB"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7EE50D23"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34360435"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174C2EE9"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60B06953"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6AC57655" w14:textId="77777777" w:rsidR="00F836CD" w:rsidRDefault="00F836CD">
            <w:pPr>
              <w:pStyle w:val="TableParagraph"/>
              <w:rPr>
                <w:rFonts w:ascii="Times New Roman"/>
                <w:sz w:val="18"/>
              </w:rPr>
            </w:pPr>
          </w:p>
        </w:tc>
        <w:tc>
          <w:tcPr>
            <w:tcW w:w="394" w:type="dxa"/>
            <w:tcBorders>
              <w:left w:val="single" w:sz="6" w:space="0" w:color="334A52"/>
            </w:tcBorders>
          </w:tcPr>
          <w:p w14:paraId="34598B46" w14:textId="77777777" w:rsidR="00F836CD" w:rsidRDefault="00F836CD">
            <w:pPr>
              <w:pStyle w:val="TableParagraph"/>
              <w:rPr>
                <w:rFonts w:ascii="Times New Roman"/>
                <w:sz w:val="18"/>
              </w:rPr>
            </w:pPr>
          </w:p>
        </w:tc>
      </w:tr>
    </w:tbl>
    <w:p w14:paraId="514F8A6E" w14:textId="77777777" w:rsidR="00F836CD" w:rsidRDefault="00F836CD">
      <w:pPr>
        <w:rPr>
          <w:rFonts w:ascii="Times New Roman"/>
          <w:sz w:val="18"/>
        </w:rPr>
        <w:sectPr w:rsidR="00F836CD">
          <w:type w:val="continuous"/>
          <w:pgSz w:w="11910" w:h="16840"/>
          <w:pgMar w:top="660" w:right="560" w:bottom="280" w:left="0" w:header="720" w:footer="720" w:gutter="0"/>
          <w:cols w:num="2" w:space="720" w:equalWidth="0">
            <w:col w:w="2254" w:space="40"/>
            <w:col w:w="9056"/>
          </w:cols>
        </w:sectPr>
      </w:pPr>
    </w:p>
    <w:p w14:paraId="737E9039" w14:textId="77777777" w:rsidR="00F836CD" w:rsidRDefault="00F836CD">
      <w:pPr>
        <w:pStyle w:val="BodyText"/>
        <w:spacing w:before="181"/>
      </w:pPr>
    </w:p>
    <w:p w14:paraId="596FDAFC" w14:textId="77777777" w:rsidR="00F836CD" w:rsidRDefault="00232E88">
      <w:pPr>
        <w:pStyle w:val="BodyText"/>
      </w:pPr>
      <w:r>
        <w:rPr>
          <w:noProof/>
        </w:rPr>
        <mc:AlternateContent>
          <mc:Choice Requires="wps">
            <w:drawing>
              <wp:inline distT="0" distB="0" distL="0" distR="0" wp14:anchorId="1C9A9E44" wp14:editId="72B668E6">
                <wp:extent cx="2268220" cy="324485"/>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8220" cy="324485"/>
                        </a:xfrm>
                        <a:prstGeom prst="rect">
                          <a:avLst/>
                        </a:prstGeom>
                        <a:solidFill>
                          <a:srgbClr val="334A52"/>
                        </a:solidFill>
                      </wps:spPr>
                      <wps:txbx>
                        <w:txbxContent>
                          <w:p w14:paraId="3A96E9B2" w14:textId="77777777" w:rsidR="00F836CD" w:rsidRDefault="00232E88">
                            <w:pPr>
                              <w:spacing w:before="112"/>
                              <w:ind w:left="672"/>
                              <w:rPr>
                                <w:b/>
                                <w:color w:val="000000"/>
                              </w:rPr>
                            </w:pPr>
                            <w:r>
                              <w:rPr>
                                <w:b/>
                                <w:color w:val="FFFFFF"/>
                                <w:spacing w:val="-2"/>
                              </w:rPr>
                              <w:t>General</w:t>
                            </w:r>
                            <w:r>
                              <w:rPr>
                                <w:b/>
                                <w:color w:val="FFFFFF"/>
                                <w:spacing w:val="-14"/>
                              </w:rPr>
                              <w:t xml:space="preserve"> </w:t>
                            </w:r>
                            <w:r>
                              <w:rPr>
                                <w:b/>
                                <w:color w:val="FFFFFF"/>
                                <w:spacing w:val="-2"/>
                              </w:rPr>
                              <w:t>Instruction(s)</w:t>
                            </w:r>
                          </w:p>
                        </w:txbxContent>
                      </wps:txbx>
                      <wps:bodyPr wrap="square" lIns="0" tIns="0" rIns="0" bIns="0" rtlCol="0">
                        <a:noAutofit/>
                      </wps:bodyPr>
                    </wps:wsp>
                  </a:graphicData>
                </a:graphic>
              </wp:inline>
            </w:drawing>
          </mc:Choice>
          <mc:Fallback>
            <w:pict>
              <v:shape w14:anchorId="1C9A9E44" id="Textbox 7" o:spid="_x0000_s1027" type="#_x0000_t202" style="width:178.6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" fillcolor="#334a52" stroked="f">
                <v:path arrowok="t"/>
                <v:textbox inset="0,0,0,0">
                  <w:txbxContent>
                    <w:p w14:paraId="3A96E9B2" w14:textId="77777777" w:rsidR="00F836CD" w:rsidRDefault="00232E88">
                      <w:pPr>
                        <w:spacing w:before="112"/>
                        <w:ind w:left="672"/>
                        <w:rPr>
                          <w:b/>
                          <w:color w:val="000000"/>
                        </w:rPr>
                      </w:pPr>
                      <w:r>
                        <w:rPr>
                          <w:b/>
                          <w:color w:val="FFFFFF"/>
                          <w:spacing w:val="-2"/>
                        </w:rPr>
                        <w:t>General</w:t>
                      </w:r>
                      <w:r>
                        <w:rPr>
                          <w:b/>
                          <w:color w:val="FFFFFF"/>
                          <w:spacing w:val="-14"/>
                        </w:rPr>
                        <w:t xml:space="preserve"> </w:t>
                      </w:r>
                      <w:r>
                        <w:rPr>
                          <w:b/>
                          <w:color w:val="FFFFFF"/>
                          <w:spacing w:val="-2"/>
                        </w:rPr>
                        <w:t>Instruction(s)</w:t>
                      </w:r>
                    </w:p>
                  </w:txbxContent>
                </v:textbox>
                <w10:anchorlock/>
              </v:shape>
            </w:pict>
          </mc:Fallback>
        </mc:AlternateContent>
      </w:r>
    </w:p>
    <w:p w14:paraId="3330CE30" w14:textId="77777777" w:rsidR="00F836CD" w:rsidRDefault="00232E88">
      <w:pPr>
        <w:spacing w:before="150"/>
        <w:ind w:left="672"/>
        <w:jc w:val="both"/>
        <w:rPr>
          <w:color w:val="334A52"/>
          <w:spacing w:val="-4"/>
          <w:sz w:val="16"/>
        </w:rPr>
      </w:pPr>
      <w:r>
        <w:rPr>
          <w:color w:val="334A52"/>
          <w:sz w:val="16"/>
        </w:rPr>
        <w:t>Please</w:t>
      </w:r>
      <w:r>
        <w:rPr>
          <w:color w:val="334A52"/>
          <w:spacing w:val="-3"/>
          <w:sz w:val="16"/>
        </w:rPr>
        <w:t xml:space="preserve"> </w:t>
      </w:r>
      <w:r>
        <w:rPr>
          <w:color w:val="334A52"/>
          <w:sz w:val="16"/>
        </w:rPr>
        <w:t>read</w:t>
      </w:r>
      <w:r>
        <w:rPr>
          <w:color w:val="334A52"/>
          <w:spacing w:val="-2"/>
          <w:sz w:val="16"/>
        </w:rPr>
        <w:t xml:space="preserve"> </w:t>
      </w:r>
      <w:r>
        <w:rPr>
          <w:color w:val="334A52"/>
          <w:sz w:val="16"/>
        </w:rPr>
        <w:t>these</w:t>
      </w:r>
      <w:r>
        <w:rPr>
          <w:color w:val="334A52"/>
          <w:spacing w:val="-3"/>
          <w:sz w:val="16"/>
        </w:rPr>
        <w:t xml:space="preserve"> </w:t>
      </w:r>
      <w:r>
        <w:rPr>
          <w:color w:val="334A52"/>
          <w:sz w:val="16"/>
        </w:rPr>
        <w:t>instructions</w:t>
      </w:r>
      <w:r>
        <w:rPr>
          <w:color w:val="334A52"/>
          <w:spacing w:val="-2"/>
          <w:sz w:val="16"/>
        </w:rPr>
        <w:t xml:space="preserve"> </w:t>
      </w:r>
      <w:r>
        <w:rPr>
          <w:color w:val="334A52"/>
          <w:sz w:val="16"/>
        </w:rPr>
        <w:t>before</w:t>
      </w:r>
      <w:r>
        <w:rPr>
          <w:color w:val="334A52"/>
          <w:spacing w:val="-2"/>
          <w:sz w:val="16"/>
        </w:rPr>
        <w:t xml:space="preserve"> </w:t>
      </w:r>
      <w:r>
        <w:rPr>
          <w:color w:val="334A52"/>
          <w:sz w:val="16"/>
        </w:rPr>
        <w:t>completing</w:t>
      </w:r>
      <w:r>
        <w:rPr>
          <w:color w:val="334A52"/>
          <w:spacing w:val="-3"/>
          <w:sz w:val="16"/>
        </w:rPr>
        <w:t xml:space="preserve"> </w:t>
      </w:r>
      <w:r>
        <w:rPr>
          <w:color w:val="334A52"/>
          <w:sz w:val="16"/>
        </w:rPr>
        <w:t>the</w:t>
      </w:r>
      <w:r>
        <w:rPr>
          <w:color w:val="334A52"/>
          <w:spacing w:val="-2"/>
          <w:sz w:val="16"/>
        </w:rPr>
        <w:t xml:space="preserve"> </w:t>
      </w:r>
      <w:r>
        <w:rPr>
          <w:color w:val="334A52"/>
          <w:spacing w:val="-4"/>
          <w:sz w:val="16"/>
        </w:rPr>
        <w:t>form</w:t>
      </w:r>
    </w:p>
    <w:p w14:paraId="4E894F1A" w14:textId="0B63A83F" w:rsidR="007C244F" w:rsidRDefault="00861C58">
      <w:pPr>
        <w:spacing w:before="150"/>
        <w:ind w:left="672"/>
        <w:jc w:val="both"/>
        <w:rPr>
          <w:sz w:val="20"/>
          <w:szCs w:val="20"/>
        </w:rPr>
      </w:pPr>
      <w:r w:rsidRPr="00F42C1D">
        <w:rPr>
          <w:color w:val="334A52"/>
          <w:sz w:val="20"/>
          <w:szCs w:val="20"/>
        </w:rPr>
        <w:t>This Self Certification Form is issued to Guaranty Trust Bank (Kenya) Limited by</w:t>
      </w:r>
      <w:r w:rsidRPr="00861C58">
        <w:rPr>
          <w:sz w:val="20"/>
          <w:szCs w:val="20"/>
        </w:rPr>
        <w:t xml:space="preserve"> (</w:t>
      </w:r>
      <w:r w:rsidRPr="00F42C1D">
        <w:rPr>
          <w:i/>
          <w:iCs/>
          <w:sz w:val="20"/>
          <w:szCs w:val="20"/>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t>insert name of Entity here</w:t>
      </w:r>
      <w:r w:rsidRPr="00861C58">
        <w:rPr>
          <w:sz w:val="20"/>
          <w:szCs w:val="20"/>
        </w:rPr>
        <w:t xml:space="preserve">) </w:t>
      </w:r>
      <w:r w:rsidRPr="00F42C1D">
        <w:rPr>
          <w:color w:val="334A52"/>
          <w:sz w:val="20"/>
          <w:szCs w:val="20"/>
        </w:rPr>
        <w:t>pursuant to, and in compliance with, the Global Common Reporting Standard (CRS) approved by the Organisation for Economic Co-operation and Development (OECD) on 15 July 2014 for which the Republic of Kenya is a participating jurisdiction.</w:t>
      </w:r>
    </w:p>
    <w:p w14:paraId="294E5A7E" w14:textId="44F690AF" w:rsidR="00861C58" w:rsidRPr="00F42C1D" w:rsidRDefault="006902A8" w:rsidP="00F42C1D">
      <w:pPr>
        <w:pStyle w:val="BodyText"/>
        <w:spacing w:before="230" w:line="237" w:lineRule="auto"/>
        <w:ind w:left="672" w:right="127"/>
        <w:jc w:val="both"/>
        <w:rPr>
          <w:color w:val="334A52"/>
        </w:rPr>
      </w:pPr>
      <w:r w:rsidRPr="00F42C1D">
        <w:rPr>
          <w:color w:val="334A52"/>
        </w:rPr>
        <w:t>The CRS, which has been incorporated into Kenyan law through the Tax Procedures Act Chapter 469B of the Laws of Kenya, calls on participating jurisdictions (including Kenya) to obtain information from their financial institutions and automatically exchange that information with other jurisdictions on an annual basis. The CRS sets out the financial account information to be exchanged, the financial institutions required to report, the different types of accounts and taxpayers covered, as well as common due diligence procedures to be followed by financial institutions.</w:t>
      </w:r>
    </w:p>
    <w:p w14:paraId="7262DCB4" w14:textId="77777777" w:rsidR="00F836CD" w:rsidRDefault="00F836CD">
      <w:pPr>
        <w:pStyle w:val="BodyText"/>
        <w:spacing w:before="14"/>
        <w:rPr>
          <w:sz w:val="16"/>
        </w:rPr>
      </w:pPr>
    </w:p>
    <w:p w14:paraId="5F0B6617" w14:textId="73828257" w:rsidR="00D04ADE" w:rsidRDefault="006902A8">
      <w:pPr>
        <w:pStyle w:val="BodyText"/>
        <w:spacing w:line="237" w:lineRule="auto"/>
        <w:ind w:left="672" w:right="127"/>
        <w:jc w:val="both"/>
        <w:rPr>
          <w:color w:val="334A52"/>
          <w:spacing w:val="-9"/>
          <w:w w:val="105"/>
        </w:rPr>
      </w:pPr>
      <w:r w:rsidRPr="006902A8">
        <w:t xml:space="preserve"> </w:t>
      </w:r>
      <w:r w:rsidRPr="006902A8">
        <w:rPr>
          <w:color w:val="334A52"/>
          <w:w w:val="105"/>
        </w:rPr>
        <w:t xml:space="preserve">Section 6B of the Tax Procedures Act Chapter 469B of the Laws of Kenya and The Tax Procedures (Common Reporting Standards) Regulations, </w:t>
      </w:r>
      <w:r w:rsidR="00F42C1D" w:rsidRPr="006902A8">
        <w:rPr>
          <w:color w:val="334A52"/>
          <w:w w:val="105"/>
        </w:rPr>
        <w:t xml:space="preserve">2021 </w:t>
      </w:r>
      <w:r w:rsidR="00F42C1D">
        <w:rPr>
          <w:color w:val="334A52"/>
          <w:w w:val="105"/>
        </w:rPr>
        <w:t>require</w:t>
      </w:r>
      <w:r w:rsidR="00232E88">
        <w:rPr>
          <w:color w:val="334A52"/>
          <w:w w:val="105"/>
        </w:rPr>
        <w:t xml:space="preserve"> </w:t>
      </w:r>
      <w:r w:rsidR="00D06C2E" w:rsidRPr="00D06C2E">
        <w:rPr>
          <w:color w:val="334A52"/>
          <w:w w:val="105"/>
        </w:rPr>
        <w:t>Guaranty Trust Bank (Kenya) Limited</w:t>
      </w:r>
      <w:r w:rsidR="00D06C2E">
        <w:rPr>
          <w:color w:val="334A52"/>
          <w:w w:val="105"/>
        </w:rPr>
        <w:t>, which is a f</w:t>
      </w:r>
      <w:r w:rsidR="00232E88">
        <w:rPr>
          <w:color w:val="334A52"/>
          <w:w w:val="105"/>
        </w:rPr>
        <w:t xml:space="preserve">inancial </w:t>
      </w:r>
      <w:r w:rsidR="00D06C2E">
        <w:rPr>
          <w:color w:val="334A52"/>
          <w:w w:val="105"/>
        </w:rPr>
        <w:t>i</w:t>
      </w:r>
      <w:r w:rsidR="00232E88">
        <w:rPr>
          <w:color w:val="334A52"/>
          <w:w w:val="105"/>
        </w:rPr>
        <w:t>nstitution</w:t>
      </w:r>
      <w:r w:rsidR="00D06C2E">
        <w:rPr>
          <w:color w:val="334A52"/>
          <w:w w:val="105"/>
        </w:rPr>
        <w:t>,</w:t>
      </w:r>
      <w:r w:rsidR="00232E88">
        <w:rPr>
          <w:color w:val="334A52"/>
          <w:w w:val="105"/>
        </w:rPr>
        <w:t xml:space="preserve"> to collect and</w:t>
      </w:r>
      <w:r w:rsidR="00232E88">
        <w:rPr>
          <w:color w:val="334A52"/>
          <w:spacing w:val="-9"/>
          <w:w w:val="105"/>
        </w:rPr>
        <w:t xml:space="preserve"> </w:t>
      </w:r>
      <w:r w:rsidR="00232E88">
        <w:rPr>
          <w:color w:val="334A52"/>
          <w:w w:val="105"/>
        </w:rPr>
        <w:t>report</w:t>
      </w:r>
      <w:r w:rsidR="00232E88">
        <w:rPr>
          <w:color w:val="334A52"/>
          <w:spacing w:val="-9"/>
          <w:w w:val="105"/>
        </w:rPr>
        <w:t xml:space="preserve"> </w:t>
      </w:r>
      <w:r w:rsidR="00232E88">
        <w:rPr>
          <w:color w:val="334A52"/>
          <w:w w:val="105"/>
        </w:rPr>
        <w:t>certain</w:t>
      </w:r>
      <w:r w:rsidR="00232E88">
        <w:rPr>
          <w:color w:val="334A52"/>
          <w:spacing w:val="-9"/>
          <w:w w:val="105"/>
        </w:rPr>
        <w:t xml:space="preserve"> </w:t>
      </w:r>
      <w:r w:rsidR="00232E88">
        <w:rPr>
          <w:color w:val="334A52"/>
          <w:w w:val="105"/>
        </w:rPr>
        <w:t>information</w:t>
      </w:r>
      <w:r w:rsidR="00232E88">
        <w:rPr>
          <w:color w:val="334A52"/>
          <w:spacing w:val="-9"/>
          <w:w w:val="105"/>
        </w:rPr>
        <w:t xml:space="preserve"> </w:t>
      </w:r>
      <w:r w:rsidR="00232E88">
        <w:rPr>
          <w:color w:val="334A52"/>
          <w:w w:val="105"/>
        </w:rPr>
        <w:t>on</w:t>
      </w:r>
      <w:r w:rsidR="00232E88">
        <w:rPr>
          <w:color w:val="334A52"/>
          <w:spacing w:val="-9"/>
          <w:w w:val="105"/>
        </w:rPr>
        <w:t xml:space="preserve"> </w:t>
      </w:r>
      <w:r w:rsidR="00232E88">
        <w:rPr>
          <w:color w:val="334A52"/>
          <w:w w:val="105"/>
        </w:rPr>
        <w:t>financial</w:t>
      </w:r>
      <w:r w:rsidR="00232E88">
        <w:rPr>
          <w:color w:val="334A52"/>
          <w:spacing w:val="-9"/>
          <w:w w:val="105"/>
        </w:rPr>
        <w:t xml:space="preserve"> </w:t>
      </w:r>
      <w:r w:rsidR="00232E88">
        <w:rPr>
          <w:color w:val="334A52"/>
          <w:w w:val="105"/>
        </w:rPr>
        <w:t>accounts</w:t>
      </w:r>
      <w:r w:rsidR="00232E88">
        <w:rPr>
          <w:color w:val="334A52"/>
          <w:spacing w:val="-9"/>
          <w:w w:val="105"/>
        </w:rPr>
        <w:t xml:space="preserve"> </w:t>
      </w:r>
      <w:r w:rsidR="00232E88">
        <w:rPr>
          <w:color w:val="334A52"/>
          <w:w w:val="105"/>
        </w:rPr>
        <w:t>of</w:t>
      </w:r>
      <w:r w:rsidR="00232E88">
        <w:rPr>
          <w:color w:val="334A52"/>
          <w:spacing w:val="-9"/>
          <w:w w:val="105"/>
        </w:rPr>
        <w:t xml:space="preserve"> </w:t>
      </w:r>
      <w:r w:rsidR="00232E88">
        <w:rPr>
          <w:color w:val="334A52"/>
          <w:w w:val="105"/>
        </w:rPr>
        <w:t>Non-Resident</w:t>
      </w:r>
      <w:r w:rsidR="00232E88">
        <w:rPr>
          <w:color w:val="334A52"/>
          <w:spacing w:val="-9"/>
          <w:w w:val="105"/>
        </w:rPr>
        <w:t xml:space="preserve"> </w:t>
      </w:r>
      <w:r w:rsidR="00D04ADE">
        <w:rPr>
          <w:color w:val="334A52"/>
          <w:w w:val="105"/>
        </w:rPr>
        <w:t xml:space="preserve">Entities. </w:t>
      </w:r>
      <w:r w:rsidR="00232E88">
        <w:rPr>
          <w:color w:val="334A52"/>
          <w:spacing w:val="-9"/>
          <w:w w:val="105"/>
        </w:rPr>
        <w:t xml:space="preserve"> </w:t>
      </w:r>
    </w:p>
    <w:p w14:paraId="0A0543F9" w14:textId="77777777" w:rsidR="00D04ADE" w:rsidRDefault="00D04ADE">
      <w:pPr>
        <w:pStyle w:val="BodyText"/>
        <w:spacing w:line="237" w:lineRule="auto"/>
        <w:ind w:left="672" w:right="127"/>
        <w:jc w:val="both"/>
        <w:rPr>
          <w:color w:val="334A52"/>
          <w:w w:val="105"/>
        </w:rPr>
      </w:pPr>
    </w:p>
    <w:p w14:paraId="55B9DA5A" w14:textId="4551EF27" w:rsidR="00F836CD" w:rsidRDefault="00D04ADE">
      <w:pPr>
        <w:pStyle w:val="BodyText"/>
        <w:spacing w:line="237" w:lineRule="auto"/>
        <w:ind w:left="672" w:right="127"/>
        <w:jc w:val="both"/>
      </w:pPr>
      <w:r w:rsidRPr="00D04ADE">
        <w:rPr>
          <w:color w:val="334A52"/>
          <w:w w:val="105"/>
        </w:rPr>
        <w:t xml:space="preserve">The Bank is obligated to collect and report the information provided on this Self Certification Form regarding the account holder’s controlling person(s) tax residence status. </w:t>
      </w:r>
      <w:r w:rsidR="001459B2">
        <w:rPr>
          <w:color w:val="334A52"/>
          <w:w w:val="105"/>
        </w:rPr>
        <w:t>B</w:t>
      </w:r>
      <w:r w:rsidR="00232E88">
        <w:rPr>
          <w:color w:val="334A52"/>
          <w:w w:val="105"/>
        </w:rPr>
        <w:t>y</w:t>
      </w:r>
      <w:r w:rsidR="00232E88">
        <w:rPr>
          <w:color w:val="334A52"/>
          <w:spacing w:val="-9"/>
          <w:w w:val="105"/>
        </w:rPr>
        <w:t xml:space="preserve"> </w:t>
      </w:r>
      <w:r w:rsidR="00232E88">
        <w:rPr>
          <w:color w:val="334A52"/>
          <w:w w:val="105"/>
        </w:rPr>
        <w:t>filling</w:t>
      </w:r>
      <w:r w:rsidR="00232E88">
        <w:rPr>
          <w:color w:val="334A52"/>
          <w:spacing w:val="-9"/>
          <w:w w:val="105"/>
        </w:rPr>
        <w:t xml:space="preserve"> </w:t>
      </w:r>
      <w:r w:rsidR="00232E88">
        <w:rPr>
          <w:color w:val="334A52"/>
          <w:w w:val="105"/>
        </w:rPr>
        <w:t>the</w:t>
      </w:r>
      <w:r w:rsidR="00232E88">
        <w:rPr>
          <w:color w:val="334A52"/>
          <w:spacing w:val="-9"/>
          <w:w w:val="105"/>
        </w:rPr>
        <w:t xml:space="preserve"> </w:t>
      </w:r>
      <w:r w:rsidR="00232E88">
        <w:rPr>
          <w:color w:val="334A52"/>
          <w:w w:val="105"/>
        </w:rPr>
        <w:t>Self-Certification</w:t>
      </w:r>
      <w:r w:rsidR="00232E88">
        <w:rPr>
          <w:color w:val="334A52"/>
          <w:spacing w:val="-9"/>
          <w:w w:val="105"/>
        </w:rPr>
        <w:t xml:space="preserve"> </w:t>
      </w:r>
      <w:r w:rsidR="00F42C1D">
        <w:rPr>
          <w:color w:val="334A52"/>
          <w:w w:val="105"/>
        </w:rPr>
        <w:t xml:space="preserve">Form, </w:t>
      </w:r>
      <w:r w:rsidR="00F42C1D">
        <w:rPr>
          <w:color w:val="334A52"/>
          <w:spacing w:val="-10"/>
          <w:w w:val="105"/>
        </w:rPr>
        <w:t>the</w:t>
      </w:r>
      <w:r w:rsidR="001459B2">
        <w:rPr>
          <w:color w:val="334A52"/>
          <w:w w:val="105"/>
        </w:rPr>
        <w:t xml:space="preserve"> account holder</w:t>
      </w:r>
      <w:r w:rsidR="006C36F1">
        <w:rPr>
          <w:color w:val="334A52"/>
          <w:w w:val="105"/>
        </w:rPr>
        <w:t xml:space="preserve"> is aiding in protecting the integrity of tax systems within, and outside of Kenya</w:t>
      </w:r>
    </w:p>
    <w:p w14:paraId="0A73DD7E" w14:textId="77777777" w:rsidR="00F836CD" w:rsidRDefault="00232E88">
      <w:pPr>
        <w:pStyle w:val="BodyText"/>
        <w:spacing w:before="230" w:line="237" w:lineRule="auto"/>
        <w:ind w:left="672" w:right="127"/>
        <w:jc w:val="both"/>
      </w:pPr>
      <w:r>
        <w:rPr>
          <w:color w:val="334A52"/>
          <w:w w:val="105"/>
        </w:rPr>
        <w:t>To</w:t>
      </w:r>
      <w:r>
        <w:rPr>
          <w:color w:val="334A52"/>
          <w:spacing w:val="-5"/>
          <w:w w:val="105"/>
        </w:rPr>
        <w:t xml:space="preserve"> </w:t>
      </w:r>
      <w:r>
        <w:rPr>
          <w:color w:val="334A52"/>
          <w:w w:val="105"/>
        </w:rPr>
        <w:t>this</w:t>
      </w:r>
      <w:r>
        <w:rPr>
          <w:color w:val="334A52"/>
          <w:spacing w:val="-5"/>
          <w:w w:val="105"/>
        </w:rPr>
        <w:t xml:space="preserve"> </w:t>
      </w:r>
      <w:r>
        <w:rPr>
          <w:color w:val="334A52"/>
          <w:w w:val="105"/>
        </w:rPr>
        <w:t>end,</w:t>
      </w:r>
      <w:r>
        <w:rPr>
          <w:color w:val="334A52"/>
          <w:spacing w:val="-5"/>
          <w:w w:val="105"/>
        </w:rPr>
        <w:t xml:space="preserve"> </w:t>
      </w:r>
      <w:r>
        <w:rPr>
          <w:color w:val="334A52"/>
          <w:w w:val="105"/>
        </w:rPr>
        <w:t>if</w:t>
      </w:r>
      <w:r>
        <w:rPr>
          <w:color w:val="334A52"/>
          <w:spacing w:val="-5"/>
          <w:w w:val="105"/>
        </w:rPr>
        <w:t xml:space="preserve"> </w:t>
      </w:r>
      <w:r>
        <w:rPr>
          <w:color w:val="334A52"/>
          <w:w w:val="105"/>
        </w:rPr>
        <w:t>your</w:t>
      </w:r>
      <w:r>
        <w:rPr>
          <w:color w:val="334A52"/>
          <w:spacing w:val="-5"/>
          <w:w w:val="105"/>
        </w:rPr>
        <w:t xml:space="preserve"> </w:t>
      </w:r>
      <w:r>
        <w:rPr>
          <w:color w:val="334A52"/>
          <w:w w:val="105"/>
        </w:rPr>
        <w:t>tax</w:t>
      </w:r>
      <w:r>
        <w:rPr>
          <w:color w:val="334A52"/>
          <w:spacing w:val="-5"/>
          <w:w w:val="105"/>
        </w:rPr>
        <w:t xml:space="preserve"> </w:t>
      </w:r>
      <w:r>
        <w:rPr>
          <w:color w:val="334A52"/>
          <w:w w:val="105"/>
        </w:rPr>
        <w:t>residence</w:t>
      </w:r>
      <w:r>
        <w:rPr>
          <w:color w:val="334A52"/>
          <w:spacing w:val="-5"/>
          <w:w w:val="105"/>
        </w:rPr>
        <w:t xml:space="preserve"> </w:t>
      </w:r>
      <w:r>
        <w:rPr>
          <w:color w:val="334A52"/>
          <w:w w:val="105"/>
        </w:rPr>
        <w:t>(or</w:t>
      </w:r>
      <w:r>
        <w:rPr>
          <w:color w:val="334A52"/>
          <w:spacing w:val="-5"/>
          <w:w w:val="105"/>
        </w:rPr>
        <w:t xml:space="preserve"> </w:t>
      </w:r>
      <w:r>
        <w:rPr>
          <w:color w:val="334A52"/>
          <w:w w:val="105"/>
        </w:rPr>
        <w:t>that</w:t>
      </w:r>
      <w:r>
        <w:rPr>
          <w:color w:val="334A52"/>
          <w:spacing w:val="-5"/>
          <w:w w:val="105"/>
        </w:rPr>
        <w:t xml:space="preserve"> </w:t>
      </w:r>
      <w:r>
        <w:rPr>
          <w:color w:val="334A52"/>
          <w:w w:val="105"/>
        </w:rPr>
        <w:t>of</w:t>
      </w:r>
      <w:r>
        <w:rPr>
          <w:color w:val="334A52"/>
          <w:spacing w:val="-5"/>
          <w:w w:val="105"/>
        </w:rPr>
        <w:t xml:space="preserve"> </w:t>
      </w:r>
      <w:r>
        <w:rPr>
          <w:color w:val="334A52"/>
          <w:w w:val="105"/>
        </w:rPr>
        <w:t>the</w:t>
      </w:r>
      <w:r>
        <w:rPr>
          <w:color w:val="334A52"/>
          <w:spacing w:val="-5"/>
          <w:w w:val="105"/>
        </w:rPr>
        <w:t xml:space="preserve"> </w:t>
      </w:r>
      <w:r>
        <w:rPr>
          <w:color w:val="334A52"/>
          <w:w w:val="105"/>
        </w:rPr>
        <w:t>account</w:t>
      </w:r>
      <w:r>
        <w:rPr>
          <w:color w:val="334A52"/>
          <w:spacing w:val="-5"/>
          <w:w w:val="105"/>
        </w:rPr>
        <w:t xml:space="preserve"> </w:t>
      </w:r>
      <w:r>
        <w:rPr>
          <w:color w:val="334A52"/>
          <w:w w:val="105"/>
        </w:rPr>
        <w:t>holder,</w:t>
      </w:r>
      <w:r>
        <w:rPr>
          <w:color w:val="334A52"/>
          <w:spacing w:val="-5"/>
          <w:w w:val="105"/>
        </w:rPr>
        <w:t xml:space="preserve"> </w:t>
      </w:r>
      <w:r>
        <w:rPr>
          <w:color w:val="334A52"/>
          <w:w w:val="105"/>
        </w:rPr>
        <w:t>if</w:t>
      </w:r>
      <w:r>
        <w:rPr>
          <w:color w:val="334A52"/>
          <w:spacing w:val="-5"/>
          <w:w w:val="105"/>
        </w:rPr>
        <w:t xml:space="preserve"> </w:t>
      </w:r>
      <w:r>
        <w:rPr>
          <w:color w:val="334A52"/>
          <w:w w:val="105"/>
        </w:rPr>
        <w:t>you</w:t>
      </w:r>
      <w:r>
        <w:rPr>
          <w:color w:val="334A52"/>
          <w:spacing w:val="-5"/>
          <w:w w:val="105"/>
        </w:rPr>
        <w:t xml:space="preserve"> </w:t>
      </w:r>
      <w:r>
        <w:rPr>
          <w:color w:val="334A52"/>
          <w:w w:val="105"/>
        </w:rPr>
        <w:t>are</w:t>
      </w:r>
      <w:r>
        <w:rPr>
          <w:color w:val="334A52"/>
          <w:spacing w:val="-5"/>
          <w:w w:val="105"/>
        </w:rPr>
        <w:t xml:space="preserve"> </w:t>
      </w:r>
      <w:r>
        <w:rPr>
          <w:color w:val="334A52"/>
          <w:w w:val="105"/>
        </w:rPr>
        <w:t>completing</w:t>
      </w:r>
      <w:r>
        <w:rPr>
          <w:color w:val="334A52"/>
          <w:spacing w:val="-5"/>
          <w:w w:val="105"/>
        </w:rPr>
        <w:t xml:space="preserve"> </w:t>
      </w:r>
      <w:r>
        <w:rPr>
          <w:color w:val="334A52"/>
          <w:w w:val="105"/>
        </w:rPr>
        <w:t>the</w:t>
      </w:r>
      <w:r>
        <w:rPr>
          <w:color w:val="334A52"/>
          <w:spacing w:val="-5"/>
          <w:w w:val="105"/>
        </w:rPr>
        <w:t xml:space="preserve"> </w:t>
      </w:r>
      <w:r>
        <w:rPr>
          <w:color w:val="334A52"/>
          <w:w w:val="105"/>
        </w:rPr>
        <w:t>form</w:t>
      </w:r>
      <w:r>
        <w:rPr>
          <w:color w:val="334A52"/>
          <w:spacing w:val="-5"/>
          <w:w w:val="105"/>
        </w:rPr>
        <w:t xml:space="preserve"> </w:t>
      </w:r>
      <w:r>
        <w:rPr>
          <w:color w:val="334A52"/>
          <w:w w:val="105"/>
        </w:rPr>
        <w:t>on</w:t>
      </w:r>
      <w:r>
        <w:rPr>
          <w:color w:val="334A52"/>
          <w:spacing w:val="-5"/>
          <w:w w:val="105"/>
        </w:rPr>
        <w:t xml:space="preserve"> </w:t>
      </w:r>
      <w:r>
        <w:rPr>
          <w:color w:val="334A52"/>
          <w:w w:val="105"/>
        </w:rPr>
        <w:t>their</w:t>
      </w:r>
      <w:r>
        <w:rPr>
          <w:color w:val="334A52"/>
          <w:spacing w:val="-5"/>
          <w:w w:val="105"/>
        </w:rPr>
        <w:t xml:space="preserve"> </w:t>
      </w:r>
      <w:r>
        <w:rPr>
          <w:color w:val="334A52"/>
          <w:w w:val="105"/>
        </w:rPr>
        <w:t>behalf) is</w:t>
      </w:r>
      <w:r>
        <w:rPr>
          <w:color w:val="334A52"/>
          <w:spacing w:val="-2"/>
          <w:w w:val="105"/>
        </w:rPr>
        <w:t xml:space="preserve"> </w:t>
      </w:r>
      <w:r>
        <w:rPr>
          <w:color w:val="334A52"/>
          <w:w w:val="105"/>
        </w:rPr>
        <w:t>located</w:t>
      </w:r>
      <w:r>
        <w:rPr>
          <w:color w:val="334A52"/>
          <w:spacing w:val="-2"/>
          <w:w w:val="105"/>
        </w:rPr>
        <w:t xml:space="preserve"> </w:t>
      </w:r>
      <w:r>
        <w:rPr>
          <w:color w:val="334A52"/>
          <w:w w:val="105"/>
        </w:rPr>
        <w:t>outside</w:t>
      </w:r>
      <w:r>
        <w:rPr>
          <w:color w:val="334A52"/>
          <w:spacing w:val="-2"/>
          <w:w w:val="105"/>
        </w:rPr>
        <w:t xml:space="preserve"> </w:t>
      </w:r>
      <w:r>
        <w:rPr>
          <w:color w:val="334A52"/>
          <w:w w:val="105"/>
        </w:rPr>
        <w:t>Kenya,</w:t>
      </w:r>
      <w:r>
        <w:rPr>
          <w:color w:val="334A52"/>
          <w:spacing w:val="-2"/>
          <w:w w:val="105"/>
        </w:rPr>
        <w:t xml:space="preserve"> </w:t>
      </w:r>
      <w:r>
        <w:rPr>
          <w:color w:val="334A52"/>
          <w:w w:val="105"/>
        </w:rPr>
        <w:t>we</w:t>
      </w:r>
      <w:r>
        <w:rPr>
          <w:color w:val="334A52"/>
          <w:spacing w:val="-2"/>
          <w:w w:val="105"/>
        </w:rPr>
        <w:t xml:space="preserve"> </w:t>
      </w:r>
      <w:r>
        <w:rPr>
          <w:color w:val="334A52"/>
          <w:w w:val="105"/>
        </w:rPr>
        <w:t>may</w:t>
      </w:r>
      <w:r>
        <w:rPr>
          <w:color w:val="334A52"/>
          <w:spacing w:val="-2"/>
          <w:w w:val="105"/>
        </w:rPr>
        <w:t xml:space="preserve"> </w:t>
      </w:r>
      <w:r>
        <w:rPr>
          <w:color w:val="334A52"/>
          <w:w w:val="105"/>
        </w:rPr>
        <w:t>be</w:t>
      </w:r>
      <w:r>
        <w:rPr>
          <w:color w:val="334A52"/>
          <w:spacing w:val="-2"/>
          <w:w w:val="105"/>
        </w:rPr>
        <w:t xml:space="preserve"> </w:t>
      </w:r>
      <w:r>
        <w:rPr>
          <w:color w:val="334A52"/>
          <w:w w:val="105"/>
        </w:rPr>
        <w:t>legally</w:t>
      </w:r>
      <w:r>
        <w:rPr>
          <w:color w:val="334A52"/>
          <w:spacing w:val="-2"/>
          <w:w w:val="105"/>
        </w:rPr>
        <w:t xml:space="preserve"> </w:t>
      </w:r>
      <w:r>
        <w:rPr>
          <w:color w:val="334A52"/>
          <w:w w:val="105"/>
        </w:rPr>
        <w:t>obliged</w:t>
      </w:r>
      <w:r>
        <w:rPr>
          <w:color w:val="334A52"/>
          <w:spacing w:val="-2"/>
          <w:w w:val="105"/>
        </w:rPr>
        <w:t xml:space="preserve"> </w:t>
      </w:r>
      <w:r>
        <w:rPr>
          <w:color w:val="334A52"/>
          <w:w w:val="105"/>
        </w:rPr>
        <w:t>to</w:t>
      </w:r>
      <w:r>
        <w:rPr>
          <w:color w:val="334A52"/>
          <w:spacing w:val="-2"/>
          <w:w w:val="105"/>
        </w:rPr>
        <w:t xml:space="preserve"> </w:t>
      </w:r>
      <w:r>
        <w:rPr>
          <w:color w:val="334A52"/>
          <w:w w:val="105"/>
        </w:rPr>
        <w:t>pass</w:t>
      </w:r>
      <w:r>
        <w:rPr>
          <w:color w:val="334A52"/>
          <w:spacing w:val="-2"/>
          <w:w w:val="105"/>
        </w:rPr>
        <w:t xml:space="preserve"> </w:t>
      </w:r>
      <w:r>
        <w:rPr>
          <w:color w:val="334A52"/>
          <w:w w:val="105"/>
        </w:rPr>
        <w:t>on</w:t>
      </w:r>
      <w:r>
        <w:rPr>
          <w:color w:val="334A52"/>
          <w:spacing w:val="-2"/>
          <w:w w:val="105"/>
        </w:rPr>
        <w:t xml:space="preserve"> </w:t>
      </w:r>
      <w:r>
        <w:rPr>
          <w:color w:val="334A52"/>
          <w:w w:val="105"/>
        </w:rPr>
        <w:t>the</w:t>
      </w:r>
      <w:r>
        <w:rPr>
          <w:color w:val="334A52"/>
          <w:spacing w:val="-2"/>
          <w:w w:val="105"/>
        </w:rPr>
        <w:t xml:space="preserve"> </w:t>
      </w:r>
      <w:r>
        <w:rPr>
          <w:color w:val="334A52"/>
          <w:w w:val="105"/>
        </w:rPr>
        <w:t>information</w:t>
      </w:r>
      <w:r>
        <w:rPr>
          <w:color w:val="334A52"/>
          <w:spacing w:val="-2"/>
          <w:w w:val="105"/>
        </w:rPr>
        <w:t xml:space="preserve"> </w:t>
      </w:r>
      <w:r>
        <w:rPr>
          <w:color w:val="334A52"/>
          <w:w w:val="105"/>
        </w:rPr>
        <w:t>in</w:t>
      </w:r>
      <w:r>
        <w:rPr>
          <w:color w:val="334A52"/>
          <w:spacing w:val="-2"/>
          <w:w w:val="105"/>
        </w:rPr>
        <w:t xml:space="preserve"> </w:t>
      </w:r>
      <w:r>
        <w:rPr>
          <w:color w:val="334A52"/>
          <w:w w:val="105"/>
        </w:rPr>
        <w:t>this</w:t>
      </w:r>
      <w:r>
        <w:rPr>
          <w:color w:val="334A52"/>
          <w:spacing w:val="-2"/>
          <w:w w:val="105"/>
        </w:rPr>
        <w:t xml:space="preserve"> </w:t>
      </w:r>
      <w:r>
        <w:rPr>
          <w:color w:val="334A52"/>
          <w:w w:val="105"/>
        </w:rPr>
        <w:t>form</w:t>
      </w:r>
      <w:r>
        <w:rPr>
          <w:color w:val="334A52"/>
          <w:spacing w:val="-2"/>
          <w:w w:val="105"/>
        </w:rPr>
        <w:t xml:space="preserve"> </w:t>
      </w:r>
      <w:r>
        <w:rPr>
          <w:color w:val="334A52"/>
          <w:w w:val="105"/>
        </w:rPr>
        <w:t>and</w:t>
      </w:r>
      <w:r>
        <w:rPr>
          <w:color w:val="334A52"/>
          <w:spacing w:val="-2"/>
          <w:w w:val="105"/>
        </w:rPr>
        <w:t xml:space="preserve"> </w:t>
      </w:r>
      <w:r>
        <w:rPr>
          <w:color w:val="334A52"/>
          <w:w w:val="105"/>
        </w:rPr>
        <w:t>other</w:t>
      </w:r>
      <w:r>
        <w:rPr>
          <w:color w:val="334A52"/>
          <w:spacing w:val="-2"/>
          <w:w w:val="105"/>
        </w:rPr>
        <w:t xml:space="preserve"> </w:t>
      </w:r>
      <w:r>
        <w:rPr>
          <w:color w:val="334A52"/>
          <w:w w:val="105"/>
        </w:rPr>
        <w:t xml:space="preserve">financial </w:t>
      </w:r>
      <w:r>
        <w:rPr>
          <w:color w:val="334A52"/>
        </w:rPr>
        <w:t>information</w:t>
      </w:r>
      <w:r>
        <w:rPr>
          <w:color w:val="334A52"/>
          <w:spacing w:val="-4"/>
        </w:rPr>
        <w:t xml:space="preserve"> </w:t>
      </w:r>
      <w:r>
        <w:rPr>
          <w:color w:val="334A52"/>
        </w:rPr>
        <w:t>with</w:t>
      </w:r>
      <w:r>
        <w:rPr>
          <w:color w:val="334A52"/>
          <w:spacing w:val="-4"/>
        </w:rPr>
        <w:t xml:space="preserve"> </w:t>
      </w:r>
      <w:r>
        <w:rPr>
          <w:color w:val="334A52"/>
        </w:rPr>
        <w:t>respect</w:t>
      </w:r>
      <w:r>
        <w:rPr>
          <w:color w:val="334A52"/>
          <w:spacing w:val="-4"/>
        </w:rPr>
        <w:t xml:space="preserve"> </w:t>
      </w:r>
      <w:r>
        <w:rPr>
          <w:color w:val="334A52"/>
        </w:rPr>
        <w:t>to</w:t>
      </w:r>
      <w:r>
        <w:rPr>
          <w:color w:val="334A52"/>
          <w:spacing w:val="-4"/>
        </w:rPr>
        <w:t xml:space="preserve"> </w:t>
      </w:r>
      <w:r>
        <w:rPr>
          <w:color w:val="334A52"/>
        </w:rPr>
        <w:t>your</w:t>
      </w:r>
      <w:r>
        <w:rPr>
          <w:color w:val="334A52"/>
          <w:spacing w:val="-4"/>
        </w:rPr>
        <w:t xml:space="preserve"> </w:t>
      </w:r>
      <w:r>
        <w:rPr>
          <w:color w:val="334A52"/>
        </w:rPr>
        <w:t>financial</w:t>
      </w:r>
      <w:r>
        <w:rPr>
          <w:color w:val="334A52"/>
          <w:spacing w:val="-4"/>
        </w:rPr>
        <w:t xml:space="preserve"> </w:t>
      </w:r>
      <w:r>
        <w:rPr>
          <w:color w:val="334A52"/>
        </w:rPr>
        <w:t>accounts</w:t>
      </w:r>
      <w:r>
        <w:rPr>
          <w:color w:val="334A52"/>
          <w:spacing w:val="-4"/>
        </w:rPr>
        <w:t xml:space="preserve"> </w:t>
      </w:r>
      <w:r>
        <w:rPr>
          <w:color w:val="334A52"/>
        </w:rPr>
        <w:t>to</w:t>
      </w:r>
      <w:r>
        <w:rPr>
          <w:color w:val="334A52"/>
          <w:spacing w:val="-4"/>
        </w:rPr>
        <w:t xml:space="preserve"> </w:t>
      </w:r>
      <w:r>
        <w:rPr>
          <w:color w:val="334A52"/>
          <w:spacing w:val="-3"/>
        </w:rPr>
        <w:t xml:space="preserve">Kenya Revenue Authority </w:t>
      </w:r>
      <w:r>
        <w:rPr>
          <w:color w:val="334A52"/>
        </w:rPr>
        <w:t>(KRA)</w:t>
      </w:r>
      <w:r>
        <w:rPr>
          <w:color w:val="334A52"/>
          <w:spacing w:val="-4"/>
        </w:rPr>
        <w:t xml:space="preserve"> </w:t>
      </w:r>
      <w:r>
        <w:rPr>
          <w:color w:val="334A52"/>
        </w:rPr>
        <w:t>and</w:t>
      </w:r>
      <w:r>
        <w:rPr>
          <w:color w:val="334A52"/>
          <w:spacing w:val="-4"/>
        </w:rPr>
        <w:t xml:space="preserve"> </w:t>
      </w:r>
      <w:r>
        <w:rPr>
          <w:color w:val="334A52"/>
        </w:rPr>
        <w:t>they</w:t>
      </w:r>
      <w:r>
        <w:rPr>
          <w:color w:val="334A52"/>
          <w:spacing w:val="-4"/>
        </w:rPr>
        <w:t xml:space="preserve"> </w:t>
      </w:r>
      <w:r>
        <w:rPr>
          <w:color w:val="334A52"/>
        </w:rPr>
        <w:t>may</w:t>
      </w:r>
      <w:r>
        <w:rPr>
          <w:color w:val="334A52"/>
          <w:spacing w:val="-4"/>
        </w:rPr>
        <w:t xml:space="preserve"> </w:t>
      </w:r>
      <w:r>
        <w:rPr>
          <w:color w:val="334A52"/>
        </w:rPr>
        <w:t xml:space="preserve">exchange this information with tax authorities of other jurisdiction(s) pursuant to intergovernmental agreements to exchange </w:t>
      </w:r>
      <w:r>
        <w:rPr>
          <w:color w:val="334A52"/>
          <w:w w:val="105"/>
        </w:rPr>
        <w:t>financial account information.</w:t>
      </w:r>
    </w:p>
    <w:p w14:paraId="1A04E30C" w14:textId="77777777" w:rsidR="00F836CD" w:rsidRDefault="00232E88">
      <w:pPr>
        <w:pStyle w:val="BodyText"/>
        <w:spacing w:before="230" w:line="237" w:lineRule="auto"/>
        <w:ind w:left="672" w:right="127"/>
        <w:jc w:val="both"/>
      </w:pPr>
      <w:r>
        <w:rPr>
          <w:color w:val="334A52"/>
        </w:rPr>
        <w:t>Please note that this self-certification form is for CRS purposes only and its completion is not a substitute for the completion of any IRS W-9 form, W-8 or FATCA forms that are required for U.S. tax purposes.</w:t>
      </w:r>
    </w:p>
    <w:p w14:paraId="488706A5" w14:textId="77777777" w:rsidR="00F836CD" w:rsidRDefault="00232E88">
      <w:pPr>
        <w:pStyle w:val="BodyText"/>
        <w:spacing w:before="231" w:line="237" w:lineRule="auto"/>
        <w:ind w:left="672" w:right="127"/>
        <w:jc w:val="both"/>
      </w:pPr>
      <w:r>
        <w:rPr>
          <w:color w:val="334A52"/>
        </w:rPr>
        <w:t>There</w:t>
      </w:r>
      <w:r>
        <w:rPr>
          <w:color w:val="334A52"/>
          <w:spacing w:val="-10"/>
        </w:rPr>
        <w:t xml:space="preserve"> </w:t>
      </w:r>
      <w:r>
        <w:rPr>
          <w:color w:val="334A52"/>
        </w:rPr>
        <w:t>are</w:t>
      </w:r>
      <w:r>
        <w:rPr>
          <w:color w:val="334A52"/>
          <w:spacing w:val="-10"/>
        </w:rPr>
        <w:t xml:space="preserve"> </w:t>
      </w:r>
      <w:r>
        <w:rPr>
          <w:color w:val="334A52"/>
        </w:rPr>
        <w:t>five</w:t>
      </w:r>
      <w:r>
        <w:rPr>
          <w:color w:val="334A52"/>
          <w:spacing w:val="-10"/>
        </w:rPr>
        <w:t xml:space="preserve"> </w:t>
      </w:r>
      <w:r>
        <w:rPr>
          <w:color w:val="334A52"/>
        </w:rPr>
        <w:t>(5)</w:t>
      </w:r>
      <w:r>
        <w:rPr>
          <w:color w:val="334A52"/>
          <w:spacing w:val="-10"/>
        </w:rPr>
        <w:t xml:space="preserve"> </w:t>
      </w:r>
      <w:r>
        <w:rPr>
          <w:color w:val="334A52"/>
        </w:rPr>
        <w:t>parts</w:t>
      </w:r>
      <w:r>
        <w:rPr>
          <w:color w:val="334A52"/>
          <w:spacing w:val="-10"/>
        </w:rPr>
        <w:t xml:space="preserve"> </w:t>
      </w:r>
      <w:r>
        <w:rPr>
          <w:color w:val="334A52"/>
        </w:rPr>
        <w:t>that</w:t>
      </w:r>
      <w:r>
        <w:rPr>
          <w:color w:val="334A52"/>
          <w:spacing w:val="-10"/>
        </w:rPr>
        <w:t xml:space="preserve"> </w:t>
      </w:r>
      <w:r>
        <w:rPr>
          <w:color w:val="334A52"/>
        </w:rPr>
        <w:t>“must”</w:t>
      </w:r>
      <w:r>
        <w:rPr>
          <w:color w:val="334A52"/>
          <w:spacing w:val="-10"/>
        </w:rPr>
        <w:t xml:space="preserve"> </w:t>
      </w:r>
      <w:r>
        <w:rPr>
          <w:color w:val="334A52"/>
        </w:rPr>
        <w:t>be</w:t>
      </w:r>
      <w:r>
        <w:rPr>
          <w:color w:val="334A52"/>
          <w:spacing w:val="-10"/>
        </w:rPr>
        <w:t xml:space="preserve"> </w:t>
      </w:r>
      <w:r>
        <w:rPr>
          <w:color w:val="334A52"/>
        </w:rPr>
        <w:t>completed</w:t>
      </w:r>
      <w:r>
        <w:rPr>
          <w:color w:val="334A52"/>
          <w:spacing w:val="-10"/>
        </w:rPr>
        <w:t xml:space="preserve"> </w:t>
      </w:r>
      <w:r>
        <w:rPr>
          <w:color w:val="334A52"/>
        </w:rPr>
        <w:t>(unless</w:t>
      </w:r>
      <w:r>
        <w:rPr>
          <w:color w:val="334A52"/>
          <w:spacing w:val="-10"/>
        </w:rPr>
        <w:t xml:space="preserve"> </w:t>
      </w:r>
      <w:r>
        <w:rPr>
          <w:color w:val="334A52"/>
        </w:rPr>
        <w:t>not</w:t>
      </w:r>
      <w:r>
        <w:rPr>
          <w:color w:val="334A52"/>
          <w:spacing w:val="-10"/>
        </w:rPr>
        <w:t xml:space="preserve"> </w:t>
      </w:r>
      <w:r>
        <w:rPr>
          <w:color w:val="334A52"/>
        </w:rPr>
        <w:t>applicable</w:t>
      </w:r>
      <w:r>
        <w:rPr>
          <w:color w:val="334A52"/>
          <w:spacing w:val="-10"/>
        </w:rPr>
        <w:t xml:space="preserve"> </w:t>
      </w:r>
      <w:r>
        <w:rPr>
          <w:color w:val="334A52"/>
        </w:rPr>
        <w:t>or</w:t>
      </w:r>
      <w:r>
        <w:rPr>
          <w:color w:val="334A52"/>
          <w:spacing w:val="-10"/>
        </w:rPr>
        <w:t xml:space="preserve"> </w:t>
      </w:r>
      <w:r>
        <w:rPr>
          <w:color w:val="334A52"/>
        </w:rPr>
        <w:t>otherwise).</w:t>
      </w:r>
      <w:r>
        <w:rPr>
          <w:color w:val="334A52"/>
          <w:spacing w:val="-10"/>
        </w:rPr>
        <w:t xml:space="preserve"> </w:t>
      </w:r>
      <w:r>
        <w:rPr>
          <w:color w:val="334A52"/>
        </w:rPr>
        <w:t>Fields</w:t>
      </w:r>
      <w:r>
        <w:rPr>
          <w:color w:val="334A52"/>
          <w:spacing w:val="-10"/>
        </w:rPr>
        <w:t xml:space="preserve"> </w:t>
      </w:r>
      <w:r>
        <w:rPr>
          <w:color w:val="334A52"/>
        </w:rPr>
        <w:t>marked</w:t>
      </w:r>
      <w:r>
        <w:rPr>
          <w:color w:val="334A52"/>
          <w:spacing w:val="-10"/>
        </w:rPr>
        <w:t xml:space="preserve"> </w:t>
      </w:r>
      <w:r>
        <w:rPr>
          <w:color w:val="334A52"/>
        </w:rPr>
        <w:t>with</w:t>
      </w:r>
      <w:r>
        <w:rPr>
          <w:color w:val="334A52"/>
          <w:spacing w:val="-10"/>
        </w:rPr>
        <w:t xml:space="preserve"> </w:t>
      </w:r>
      <w:r>
        <w:rPr>
          <w:color w:val="334A52"/>
        </w:rPr>
        <w:t>an</w:t>
      </w:r>
      <w:r>
        <w:rPr>
          <w:color w:val="334A52"/>
          <w:spacing w:val="-10"/>
        </w:rPr>
        <w:t xml:space="preserve"> </w:t>
      </w:r>
      <w:r>
        <w:rPr>
          <w:color w:val="334A52"/>
        </w:rPr>
        <w:t xml:space="preserve">asterisk </w:t>
      </w:r>
      <w:r>
        <w:rPr>
          <w:color w:val="334A52"/>
          <w:w w:val="105"/>
        </w:rPr>
        <w:t>(*)</w:t>
      </w:r>
      <w:r>
        <w:rPr>
          <w:color w:val="334A52"/>
          <w:spacing w:val="-1"/>
          <w:w w:val="105"/>
        </w:rPr>
        <w:t xml:space="preserve"> </w:t>
      </w:r>
      <w:r>
        <w:rPr>
          <w:color w:val="334A52"/>
          <w:w w:val="105"/>
        </w:rPr>
        <w:t>are</w:t>
      </w:r>
      <w:r>
        <w:rPr>
          <w:color w:val="334A52"/>
          <w:spacing w:val="-1"/>
          <w:w w:val="105"/>
        </w:rPr>
        <w:t xml:space="preserve"> </w:t>
      </w:r>
      <w:r>
        <w:rPr>
          <w:color w:val="334A52"/>
          <w:w w:val="105"/>
        </w:rPr>
        <w:t>mandatory</w:t>
      </w:r>
      <w:r>
        <w:rPr>
          <w:color w:val="334A52"/>
          <w:spacing w:val="-1"/>
          <w:w w:val="105"/>
        </w:rPr>
        <w:t xml:space="preserve"> </w:t>
      </w:r>
      <w:r>
        <w:rPr>
          <w:color w:val="334A52"/>
          <w:w w:val="105"/>
        </w:rPr>
        <w:t>and</w:t>
      </w:r>
      <w:r>
        <w:rPr>
          <w:color w:val="334A52"/>
          <w:spacing w:val="-1"/>
          <w:w w:val="105"/>
        </w:rPr>
        <w:t xml:space="preserve"> </w:t>
      </w:r>
      <w:r>
        <w:rPr>
          <w:color w:val="334A52"/>
          <w:w w:val="105"/>
        </w:rPr>
        <w:t>must</w:t>
      </w:r>
      <w:r>
        <w:rPr>
          <w:color w:val="334A52"/>
          <w:spacing w:val="-1"/>
          <w:w w:val="105"/>
        </w:rPr>
        <w:t xml:space="preserve"> </w:t>
      </w:r>
      <w:r>
        <w:rPr>
          <w:color w:val="334A52"/>
          <w:w w:val="105"/>
        </w:rPr>
        <w:t>be</w:t>
      </w:r>
      <w:r>
        <w:rPr>
          <w:color w:val="334A52"/>
          <w:spacing w:val="-1"/>
          <w:w w:val="105"/>
        </w:rPr>
        <w:t xml:space="preserve"> </w:t>
      </w:r>
      <w:r>
        <w:rPr>
          <w:color w:val="334A52"/>
          <w:w w:val="105"/>
        </w:rPr>
        <w:t>reported</w:t>
      </w:r>
      <w:r>
        <w:rPr>
          <w:color w:val="334A52"/>
          <w:spacing w:val="-1"/>
          <w:w w:val="105"/>
        </w:rPr>
        <w:t xml:space="preserve"> </w:t>
      </w:r>
      <w:r>
        <w:rPr>
          <w:color w:val="334A52"/>
          <w:w w:val="105"/>
        </w:rPr>
        <w:t>accordingly.</w:t>
      </w:r>
    </w:p>
    <w:p w14:paraId="7F16C61F" w14:textId="5D899D6F" w:rsidR="00F836CD" w:rsidRDefault="00232E88">
      <w:pPr>
        <w:pStyle w:val="BodyText"/>
        <w:spacing w:before="230" w:line="237" w:lineRule="auto"/>
        <w:ind w:left="672" w:right="125"/>
        <w:jc w:val="both"/>
      </w:pPr>
      <w:r>
        <w:rPr>
          <w:color w:val="334A52"/>
          <w:spacing w:val="-2"/>
        </w:rPr>
        <w:t>This</w:t>
      </w:r>
      <w:r>
        <w:rPr>
          <w:color w:val="334A52"/>
          <w:spacing w:val="-14"/>
        </w:rPr>
        <w:t xml:space="preserve"> </w:t>
      </w:r>
      <w:r>
        <w:rPr>
          <w:color w:val="334A52"/>
          <w:spacing w:val="-2"/>
        </w:rPr>
        <w:t>form</w:t>
      </w:r>
      <w:r>
        <w:rPr>
          <w:color w:val="334A52"/>
          <w:spacing w:val="-13"/>
        </w:rPr>
        <w:t xml:space="preserve"> </w:t>
      </w:r>
      <w:r>
        <w:rPr>
          <w:color w:val="334A52"/>
          <w:spacing w:val="-2"/>
        </w:rPr>
        <w:t>will</w:t>
      </w:r>
      <w:r>
        <w:rPr>
          <w:color w:val="334A52"/>
          <w:spacing w:val="-13"/>
        </w:rPr>
        <w:t xml:space="preserve"> </w:t>
      </w:r>
      <w:r>
        <w:rPr>
          <w:color w:val="334A52"/>
          <w:spacing w:val="-2"/>
        </w:rPr>
        <w:t>remain</w:t>
      </w:r>
      <w:r>
        <w:rPr>
          <w:color w:val="334A52"/>
          <w:spacing w:val="-13"/>
        </w:rPr>
        <w:t xml:space="preserve"> </w:t>
      </w:r>
      <w:r>
        <w:rPr>
          <w:color w:val="334A52"/>
          <w:spacing w:val="-2"/>
        </w:rPr>
        <w:t>valid</w:t>
      </w:r>
      <w:r>
        <w:rPr>
          <w:color w:val="334A52"/>
          <w:spacing w:val="-13"/>
        </w:rPr>
        <w:t xml:space="preserve"> </w:t>
      </w:r>
      <w:r>
        <w:rPr>
          <w:color w:val="334A52"/>
          <w:spacing w:val="-2"/>
        </w:rPr>
        <w:t>unless</w:t>
      </w:r>
      <w:r>
        <w:rPr>
          <w:color w:val="334A52"/>
          <w:spacing w:val="-13"/>
        </w:rPr>
        <w:t xml:space="preserve"> </w:t>
      </w:r>
      <w:r>
        <w:rPr>
          <w:color w:val="334A52"/>
          <w:spacing w:val="-2"/>
        </w:rPr>
        <w:t>there</w:t>
      </w:r>
      <w:r>
        <w:rPr>
          <w:color w:val="334A52"/>
          <w:spacing w:val="-13"/>
        </w:rPr>
        <w:t xml:space="preserve"> </w:t>
      </w:r>
      <w:r>
        <w:rPr>
          <w:color w:val="334A52"/>
          <w:spacing w:val="-2"/>
        </w:rPr>
        <w:t>is</w:t>
      </w:r>
      <w:r>
        <w:rPr>
          <w:color w:val="334A52"/>
          <w:spacing w:val="-13"/>
        </w:rPr>
        <w:t xml:space="preserve"> </w:t>
      </w:r>
      <w:r>
        <w:rPr>
          <w:color w:val="334A52"/>
          <w:spacing w:val="-2"/>
        </w:rPr>
        <w:t>a</w:t>
      </w:r>
      <w:r>
        <w:rPr>
          <w:color w:val="334A52"/>
          <w:spacing w:val="-13"/>
        </w:rPr>
        <w:t xml:space="preserve"> </w:t>
      </w:r>
      <w:r>
        <w:rPr>
          <w:color w:val="334A52"/>
          <w:spacing w:val="-2"/>
        </w:rPr>
        <w:t>change</w:t>
      </w:r>
      <w:r>
        <w:rPr>
          <w:color w:val="334A52"/>
          <w:spacing w:val="-13"/>
        </w:rPr>
        <w:t xml:space="preserve"> </w:t>
      </w:r>
      <w:r>
        <w:rPr>
          <w:color w:val="334A52"/>
          <w:spacing w:val="-2"/>
        </w:rPr>
        <w:t>in</w:t>
      </w:r>
      <w:r>
        <w:rPr>
          <w:color w:val="334A52"/>
          <w:spacing w:val="-13"/>
        </w:rPr>
        <w:t xml:space="preserve"> </w:t>
      </w:r>
      <w:r>
        <w:rPr>
          <w:color w:val="334A52"/>
          <w:spacing w:val="-2"/>
        </w:rPr>
        <w:t>circumstances</w:t>
      </w:r>
      <w:r>
        <w:rPr>
          <w:color w:val="334A52"/>
          <w:spacing w:val="-13"/>
        </w:rPr>
        <w:t xml:space="preserve"> </w:t>
      </w:r>
      <w:r>
        <w:rPr>
          <w:color w:val="334A52"/>
          <w:spacing w:val="-2"/>
        </w:rPr>
        <w:t>relating</w:t>
      </w:r>
      <w:r>
        <w:rPr>
          <w:color w:val="334A52"/>
          <w:spacing w:val="-13"/>
        </w:rPr>
        <w:t xml:space="preserve"> </w:t>
      </w:r>
      <w:r>
        <w:rPr>
          <w:color w:val="334A52"/>
          <w:spacing w:val="-2"/>
        </w:rPr>
        <w:t>to</w:t>
      </w:r>
      <w:r>
        <w:rPr>
          <w:color w:val="334A52"/>
          <w:spacing w:val="-13"/>
        </w:rPr>
        <w:t xml:space="preserve"> </w:t>
      </w:r>
      <w:r>
        <w:rPr>
          <w:color w:val="334A52"/>
          <w:spacing w:val="-2"/>
        </w:rPr>
        <w:t>information,</w:t>
      </w:r>
      <w:r>
        <w:rPr>
          <w:color w:val="334A52"/>
          <w:spacing w:val="-13"/>
        </w:rPr>
        <w:t xml:space="preserve"> </w:t>
      </w:r>
      <w:r>
        <w:rPr>
          <w:color w:val="334A52"/>
          <w:spacing w:val="-2"/>
        </w:rPr>
        <w:t>such</w:t>
      </w:r>
      <w:r>
        <w:rPr>
          <w:color w:val="334A52"/>
          <w:spacing w:val="-14"/>
        </w:rPr>
        <w:t xml:space="preserve"> </w:t>
      </w:r>
      <w:r>
        <w:rPr>
          <w:color w:val="334A52"/>
          <w:spacing w:val="-2"/>
        </w:rPr>
        <w:t>as</w:t>
      </w:r>
      <w:r>
        <w:rPr>
          <w:color w:val="334A52"/>
          <w:spacing w:val="-13"/>
        </w:rPr>
        <w:t xml:space="preserve"> </w:t>
      </w:r>
      <w:r>
        <w:rPr>
          <w:color w:val="334A52"/>
          <w:spacing w:val="-2"/>
        </w:rPr>
        <w:t>the</w:t>
      </w:r>
      <w:r>
        <w:rPr>
          <w:color w:val="334A52"/>
          <w:spacing w:val="-13"/>
        </w:rPr>
        <w:t xml:space="preserve"> </w:t>
      </w:r>
      <w:r>
        <w:rPr>
          <w:color w:val="334A52"/>
          <w:spacing w:val="-2"/>
        </w:rPr>
        <w:t>account</w:t>
      </w:r>
      <w:r>
        <w:rPr>
          <w:color w:val="334A52"/>
          <w:spacing w:val="-13"/>
        </w:rPr>
        <w:t xml:space="preserve"> </w:t>
      </w:r>
      <w:r>
        <w:rPr>
          <w:color w:val="334A52"/>
          <w:spacing w:val="-2"/>
        </w:rPr>
        <w:t xml:space="preserve">holder’s </w:t>
      </w:r>
      <w:r>
        <w:rPr>
          <w:color w:val="334A52"/>
        </w:rPr>
        <w:t>tax</w:t>
      </w:r>
      <w:r>
        <w:rPr>
          <w:color w:val="334A52"/>
          <w:spacing w:val="-8"/>
        </w:rPr>
        <w:t xml:space="preserve"> </w:t>
      </w:r>
      <w:r>
        <w:rPr>
          <w:color w:val="334A52"/>
        </w:rPr>
        <w:t>status</w:t>
      </w:r>
      <w:r>
        <w:rPr>
          <w:color w:val="334A52"/>
          <w:spacing w:val="-8"/>
        </w:rPr>
        <w:t xml:space="preserve"> </w:t>
      </w:r>
      <w:r>
        <w:rPr>
          <w:color w:val="334A52"/>
        </w:rPr>
        <w:t>or</w:t>
      </w:r>
      <w:r>
        <w:rPr>
          <w:color w:val="334A52"/>
          <w:spacing w:val="-8"/>
        </w:rPr>
        <w:t xml:space="preserve"> </w:t>
      </w:r>
      <w:r>
        <w:rPr>
          <w:color w:val="334A52"/>
        </w:rPr>
        <w:t>other</w:t>
      </w:r>
      <w:r>
        <w:rPr>
          <w:color w:val="334A52"/>
          <w:spacing w:val="-8"/>
        </w:rPr>
        <w:t xml:space="preserve"> </w:t>
      </w:r>
      <w:r>
        <w:rPr>
          <w:color w:val="334A52"/>
        </w:rPr>
        <w:t>mandatory</w:t>
      </w:r>
      <w:r>
        <w:rPr>
          <w:color w:val="334A52"/>
          <w:spacing w:val="-8"/>
        </w:rPr>
        <w:t xml:space="preserve"> </w:t>
      </w:r>
      <w:r>
        <w:rPr>
          <w:color w:val="334A52"/>
        </w:rPr>
        <w:t>field</w:t>
      </w:r>
      <w:r>
        <w:rPr>
          <w:color w:val="334A52"/>
          <w:spacing w:val="-8"/>
        </w:rPr>
        <w:t xml:space="preserve"> </w:t>
      </w:r>
      <w:r>
        <w:rPr>
          <w:color w:val="334A52"/>
        </w:rPr>
        <w:t>information,</w:t>
      </w:r>
      <w:r>
        <w:rPr>
          <w:color w:val="334A52"/>
          <w:spacing w:val="-8"/>
        </w:rPr>
        <w:t xml:space="preserve"> </w:t>
      </w:r>
      <w:r>
        <w:rPr>
          <w:color w:val="334A52"/>
        </w:rPr>
        <w:t>that</w:t>
      </w:r>
      <w:r>
        <w:rPr>
          <w:color w:val="334A52"/>
          <w:spacing w:val="-8"/>
        </w:rPr>
        <w:t xml:space="preserve"> </w:t>
      </w:r>
      <w:r>
        <w:rPr>
          <w:color w:val="334A52"/>
        </w:rPr>
        <w:t>renders</w:t>
      </w:r>
      <w:r>
        <w:rPr>
          <w:color w:val="334A52"/>
          <w:spacing w:val="-8"/>
        </w:rPr>
        <w:t xml:space="preserve"> </w:t>
      </w:r>
      <w:r>
        <w:rPr>
          <w:color w:val="334A52"/>
        </w:rPr>
        <w:t>this</w:t>
      </w:r>
      <w:r>
        <w:rPr>
          <w:color w:val="334A52"/>
          <w:spacing w:val="-8"/>
        </w:rPr>
        <w:t xml:space="preserve"> </w:t>
      </w:r>
      <w:r>
        <w:rPr>
          <w:color w:val="334A52"/>
        </w:rPr>
        <w:t>form</w:t>
      </w:r>
      <w:r>
        <w:rPr>
          <w:color w:val="334A52"/>
          <w:spacing w:val="-8"/>
        </w:rPr>
        <w:t xml:space="preserve"> </w:t>
      </w:r>
      <w:r>
        <w:rPr>
          <w:color w:val="334A52"/>
        </w:rPr>
        <w:t>invalid.</w:t>
      </w:r>
      <w:r>
        <w:rPr>
          <w:color w:val="334A52"/>
          <w:spacing w:val="-8"/>
        </w:rPr>
        <w:t xml:space="preserve"> </w:t>
      </w:r>
      <w:r>
        <w:rPr>
          <w:color w:val="334A52"/>
        </w:rPr>
        <w:t>In</w:t>
      </w:r>
      <w:r>
        <w:rPr>
          <w:color w:val="334A52"/>
          <w:spacing w:val="-8"/>
        </w:rPr>
        <w:t xml:space="preserve"> </w:t>
      </w:r>
      <w:r>
        <w:rPr>
          <w:color w:val="334A52"/>
        </w:rPr>
        <w:t>that</w:t>
      </w:r>
      <w:r>
        <w:rPr>
          <w:color w:val="334A52"/>
          <w:spacing w:val="-8"/>
        </w:rPr>
        <w:t xml:space="preserve"> </w:t>
      </w:r>
      <w:r>
        <w:rPr>
          <w:color w:val="334A52"/>
        </w:rPr>
        <w:t>case,</w:t>
      </w:r>
      <w:r>
        <w:rPr>
          <w:color w:val="334A52"/>
          <w:spacing w:val="-8"/>
        </w:rPr>
        <w:t xml:space="preserve"> </w:t>
      </w:r>
      <w:r>
        <w:rPr>
          <w:color w:val="334A52"/>
        </w:rPr>
        <w:t>it</w:t>
      </w:r>
      <w:r>
        <w:rPr>
          <w:color w:val="334A52"/>
          <w:spacing w:val="-8"/>
        </w:rPr>
        <w:t xml:space="preserve"> </w:t>
      </w:r>
      <w:r>
        <w:rPr>
          <w:color w:val="334A52"/>
        </w:rPr>
        <w:t>is</w:t>
      </w:r>
      <w:r>
        <w:rPr>
          <w:color w:val="334A52"/>
          <w:spacing w:val="-8"/>
        </w:rPr>
        <w:t xml:space="preserve"> </w:t>
      </w:r>
      <w:r>
        <w:rPr>
          <w:color w:val="334A52"/>
        </w:rPr>
        <w:t>your</w:t>
      </w:r>
      <w:r>
        <w:rPr>
          <w:color w:val="334A52"/>
          <w:spacing w:val="-8"/>
        </w:rPr>
        <w:t xml:space="preserve"> </w:t>
      </w:r>
      <w:r>
        <w:rPr>
          <w:color w:val="334A52"/>
        </w:rPr>
        <w:t>responsibility</w:t>
      </w:r>
      <w:r>
        <w:rPr>
          <w:color w:val="334A52"/>
          <w:spacing w:val="-8"/>
        </w:rPr>
        <w:t xml:space="preserve"> </w:t>
      </w:r>
      <w:r>
        <w:rPr>
          <w:color w:val="334A52"/>
        </w:rPr>
        <w:t xml:space="preserve">to </w:t>
      </w:r>
      <w:r>
        <w:rPr>
          <w:color w:val="334A52"/>
          <w:w w:val="105"/>
        </w:rPr>
        <w:t>notify</w:t>
      </w:r>
      <w:r>
        <w:rPr>
          <w:color w:val="334A52"/>
          <w:spacing w:val="-14"/>
          <w:w w:val="105"/>
        </w:rPr>
        <w:t xml:space="preserve"> </w:t>
      </w:r>
      <w:r>
        <w:rPr>
          <w:color w:val="334A52"/>
          <w:w w:val="105"/>
        </w:rPr>
        <w:t>Guaranty</w:t>
      </w:r>
      <w:r>
        <w:rPr>
          <w:color w:val="334A52"/>
          <w:spacing w:val="-14"/>
          <w:w w:val="105"/>
        </w:rPr>
        <w:t xml:space="preserve"> </w:t>
      </w:r>
      <w:r>
        <w:rPr>
          <w:color w:val="334A52"/>
          <w:w w:val="105"/>
        </w:rPr>
        <w:t>Trust</w:t>
      </w:r>
      <w:r>
        <w:rPr>
          <w:color w:val="334A52"/>
          <w:spacing w:val="-14"/>
          <w:w w:val="105"/>
        </w:rPr>
        <w:t xml:space="preserve"> </w:t>
      </w:r>
      <w:r>
        <w:rPr>
          <w:color w:val="334A52"/>
          <w:w w:val="105"/>
        </w:rPr>
        <w:t>Bank</w:t>
      </w:r>
      <w:r>
        <w:rPr>
          <w:color w:val="334A52"/>
          <w:spacing w:val="-14"/>
          <w:w w:val="105"/>
        </w:rPr>
        <w:t xml:space="preserve"> </w:t>
      </w:r>
      <w:r w:rsidR="005A274B">
        <w:rPr>
          <w:color w:val="334A52"/>
          <w:spacing w:val="-14"/>
          <w:w w:val="105"/>
        </w:rPr>
        <w:t xml:space="preserve">(Kenya) Limited </w:t>
      </w:r>
      <w:r>
        <w:rPr>
          <w:color w:val="334A52"/>
          <w:w w:val="105"/>
        </w:rPr>
        <w:t>within</w:t>
      </w:r>
      <w:r>
        <w:rPr>
          <w:color w:val="334A52"/>
          <w:spacing w:val="-14"/>
          <w:w w:val="105"/>
        </w:rPr>
        <w:t xml:space="preserve"> </w:t>
      </w:r>
      <w:r>
        <w:rPr>
          <w:color w:val="334A52"/>
          <w:w w:val="105"/>
        </w:rPr>
        <w:t>30</w:t>
      </w:r>
      <w:r>
        <w:rPr>
          <w:color w:val="334A52"/>
          <w:spacing w:val="-14"/>
          <w:w w:val="105"/>
        </w:rPr>
        <w:t xml:space="preserve"> </w:t>
      </w:r>
      <w:r>
        <w:rPr>
          <w:color w:val="334A52"/>
          <w:w w:val="105"/>
        </w:rPr>
        <w:t>days</w:t>
      </w:r>
      <w:r>
        <w:rPr>
          <w:color w:val="334A52"/>
          <w:spacing w:val="-14"/>
          <w:w w:val="105"/>
        </w:rPr>
        <w:t xml:space="preserve"> </w:t>
      </w:r>
      <w:r>
        <w:rPr>
          <w:color w:val="334A52"/>
          <w:w w:val="105"/>
        </w:rPr>
        <w:t>of</w:t>
      </w:r>
      <w:r>
        <w:rPr>
          <w:color w:val="334A52"/>
          <w:spacing w:val="-14"/>
          <w:w w:val="105"/>
        </w:rPr>
        <w:t xml:space="preserve"> </w:t>
      </w:r>
      <w:r>
        <w:rPr>
          <w:color w:val="334A52"/>
          <w:w w:val="105"/>
        </w:rPr>
        <w:t>any</w:t>
      </w:r>
      <w:r>
        <w:rPr>
          <w:color w:val="334A52"/>
          <w:spacing w:val="-14"/>
          <w:w w:val="105"/>
        </w:rPr>
        <w:t xml:space="preserve"> </w:t>
      </w:r>
      <w:r>
        <w:rPr>
          <w:color w:val="334A52"/>
          <w:w w:val="105"/>
        </w:rPr>
        <w:t>such</w:t>
      </w:r>
      <w:r>
        <w:rPr>
          <w:color w:val="334A52"/>
          <w:spacing w:val="-14"/>
          <w:w w:val="105"/>
        </w:rPr>
        <w:t xml:space="preserve"> </w:t>
      </w:r>
      <w:r>
        <w:rPr>
          <w:color w:val="334A52"/>
          <w:w w:val="105"/>
        </w:rPr>
        <w:t>changes</w:t>
      </w:r>
      <w:r>
        <w:rPr>
          <w:color w:val="334A52"/>
          <w:spacing w:val="-14"/>
          <w:w w:val="105"/>
        </w:rPr>
        <w:t xml:space="preserve"> </w:t>
      </w:r>
      <w:r>
        <w:rPr>
          <w:color w:val="334A52"/>
          <w:w w:val="105"/>
        </w:rPr>
        <w:t>and</w:t>
      </w:r>
      <w:r>
        <w:rPr>
          <w:color w:val="334A52"/>
          <w:spacing w:val="-14"/>
          <w:w w:val="105"/>
        </w:rPr>
        <w:t xml:space="preserve"> </w:t>
      </w:r>
      <w:r>
        <w:rPr>
          <w:color w:val="334A52"/>
          <w:w w:val="105"/>
        </w:rPr>
        <w:t>provide</w:t>
      </w:r>
      <w:r>
        <w:rPr>
          <w:color w:val="334A52"/>
          <w:spacing w:val="-14"/>
          <w:w w:val="105"/>
        </w:rPr>
        <w:t xml:space="preserve"> </w:t>
      </w:r>
      <w:r>
        <w:rPr>
          <w:color w:val="334A52"/>
          <w:w w:val="105"/>
        </w:rPr>
        <w:t>an</w:t>
      </w:r>
      <w:r>
        <w:rPr>
          <w:color w:val="334A52"/>
          <w:spacing w:val="-14"/>
          <w:w w:val="105"/>
        </w:rPr>
        <w:t xml:space="preserve"> </w:t>
      </w:r>
      <w:r>
        <w:rPr>
          <w:color w:val="334A52"/>
          <w:w w:val="105"/>
        </w:rPr>
        <w:t>updated</w:t>
      </w:r>
      <w:r>
        <w:rPr>
          <w:color w:val="334A52"/>
          <w:spacing w:val="-14"/>
          <w:w w:val="105"/>
        </w:rPr>
        <w:t xml:space="preserve"> </w:t>
      </w:r>
      <w:r>
        <w:rPr>
          <w:color w:val="334A52"/>
          <w:w w:val="105"/>
        </w:rPr>
        <w:t>self-certification.</w:t>
      </w:r>
    </w:p>
    <w:p w14:paraId="27BB9FD4" w14:textId="41156768" w:rsidR="00F836CD" w:rsidRDefault="00232E88">
      <w:pPr>
        <w:pStyle w:val="BodyText"/>
        <w:spacing w:before="230" w:line="237" w:lineRule="auto"/>
        <w:ind w:left="672"/>
      </w:pPr>
      <w:r>
        <w:rPr>
          <w:color w:val="334A52"/>
          <w:w w:val="105"/>
        </w:rPr>
        <w:t>As</w:t>
      </w:r>
      <w:r>
        <w:rPr>
          <w:color w:val="334A52"/>
          <w:spacing w:val="-3"/>
          <w:w w:val="105"/>
        </w:rPr>
        <w:t xml:space="preserve"> </w:t>
      </w:r>
      <w:r>
        <w:rPr>
          <w:color w:val="334A52"/>
          <w:w w:val="105"/>
        </w:rPr>
        <w:t>a</w:t>
      </w:r>
      <w:r>
        <w:rPr>
          <w:color w:val="334A52"/>
          <w:spacing w:val="-3"/>
          <w:w w:val="105"/>
        </w:rPr>
        <w:t xml:space="preserve"> </w:t>
      </w:r>
      <w:r>
        <w:rPr>
          <w:color w:val="334A52"/>
          <w:w w:val="105"/>
        </w:rPr>
        <w:t>Financial</w:t>
      </w:r>
      <w:r>
        <w:rPr>
          <w:color w:val="334A52"/>
          <w:spacing w:val="-3"/>
          <w:w w:val="105"/>
        </w:rPr>
        <w:t xml:space="preserve"> </w:t>
      </w:r>
      <w:r>
        <w:rPr>
          <w:color w:val="334A52"/>
          <w:w w:val="105"/>
        </w:rPr>
        <w:t>Institution,</w:t>
      </w:r>
      <w:r>
        <w:rPr>
          <w:color w:val="334A52"/>
          <w:spacing w:val="-3"/>
          <w:w w:val="105"/>
        </w:rPr>
        <w:t xml:space="preserve"> </w:t>
      </w:r>
      <w:r>
        <w:rPr>
          <w:color w:val="334A52"/>
          <w:w w:val="105"/>
        </w:rPr>
        <w:t>we</w:t>
      </w:r>
      <w:r>
        <w:rPr>
          <w:color w:val="334A52"/>
          <w:spacing w:val="-3"/>
          <w:w w:val="105"/>
        </w:rPr>
        <w:t xml:space="preserve"> </w:t>
      </w:r>
      <w:r>
        <w:rPr>
          <w:color w:val="334A52"/>
          <w:w w:val="105"/>
        </w:rPr>
        <w:t>are</w:t>
      </w:r>
      <w:r>
        <w:rPr>
          <w:color w:val="334A52"/>
          <w:spacing w:val="-3"/>
          <w:w w:val="105"/>
        </w:rPr>
        <w:t xml:space="preserve"> </w:t>
      </w:r>
      <w:r>
        <w:rPr>
          <w:color w:val="334A52"/>
          <w:w w:val="105"/>
        </w:rPr>
        <w:t>not</w:t>
      </w:r>
      <w:r>
        <w:rPr>
          <w:color w:val="334A52"/>
          <w:spacing w:val="-3"/>
          <w:w w:val="105"/>
        </w:rPr>
        <w:t xml:space="preserve"> </w:t>
      </w:r>
      <w:r>
        <w:rPr>
          <w:color w:val="334A52"/>
          <w:w w:val="105"/>
        </w:rPr>
        <w:t>allowed</w:t>
      </w:r>
      <w:r>
        <w:rPr>
          <w:color w:val="334A52"/>
          <w:spacing w:val="-3"/>
          <w:w w:val="105"/>
        </w:rPr>
        <w:t xml:space="preserve"> </w:t>
      </w:r>
      <w:r>
        <w:rPr>
          <w:color w:val="334A52"/>
          <w:w w:val="105"/>
        </w:rPr>
        <w:t>to</w:t>
      </w:r>
      <w:r>
        <w:rPr>
          <w:color w:val="334A52"/>
          <w:spacing w:val="-3"/>
          <w:w w:val="105"/>
        </w:rPr>
        <w:t xml:space="preserve"> </w:t>
      </w:r>
      <w:r>
        <w:rPr>
          <w:color w:val="334A52"/>
          <w:w w:val="105"/>
        </w:rPr>
        <w:t>give</w:t>
      </w:r>
      <w:r>
        <w:rPr>
          <w:color w:val="334A52"/>
          <w:spacing w:val="-3"/>
          <w:w w:val="105"/>
        </w:rPr>
        <w:t xml:space="preserve"> </w:t>
      </w:r>
      <w:r>
        <w:rPr>
          <w:color w:val="334A52"/>
          <w:w w:val="105"/>
        </w:rPr>
        <w:t>tax</w:t>
      </w:r>
      <w:r>
        <w:rPr>
          <w:color w:val="334A52"/>
          <w:spacing w:val="-3"/>
          <w:w w:val="105"/>
        </w:rPr>
        <w:t xml:space="preserve"> </w:t>
      </w:r>
      <w:r>
        <w:rPr>
          <w:color w:val="334A52"/>
          <w:w w:val="105"/>
        </w:rPr>
        <w:t>advice;</w:t>
      </w:r>
      <w:r>
        <w:rPr>
          <w:color w:val="334A52"/>
          <w:spacing w:val="-3"/>
          <w:w w:val="105"/>
        </w:rPr>
        <w:t xml:space="preserve"> </w:t>
      </w:r>
      <w:r>
        <w:rPr>
          <w:color w:val="334A52"/>
          <w:w w:val="105"/>
        </w:rPr>
        <w:t>your</w:t>
      </w:r>
      <w:r>
        <w:rPr>
          <w:color w:val="334A52"/>
          <w:spacing w:val="-3"/>
          <w:w w:val="105"/>
        </w:rPr>
        <w:t xml:space="preserve"> </w:t>
      </w:r>
      <w:r>
        <w:rPr>
          <w:color w:val="334A52"/>
          <w:w w:val="105"/>
        </w:rPr>
        <w:t>tax</w:t>
      </w:r>
      <w:r>
        <w:rPr>
          <w:color w:val="334A52"/>
          <w:spacing w:val="-3"/>
          <w:w w:val="105"/>
        </w:rPr>
        <w:t xml:space="preserve"> </w:t>
      </w:r>
      <w:r>
        <w:rPr>
          <w:color w:val="334A52"/>
          <w:w w:val="105"/>
        </w:rPr>
        <w:t>adviser</w:t>
      </w:r>
      <w:r>
        <w:rPr>
          <w:color w:val="334A52"/>
          <w:spacing w:val="-3"/>
          <w:w w:val="105"/>
        </w:rPr>
        <w:t xml:space="preserve"> </w:t>
      </w:r>
      <w:r>
        <w:rPr>
          <w:color w:val="334A52"/>
          <w:w w:val="105"/>
        </w:rPr>
        <w:t>should</w:t>
      </w:r>
      <w:r>
        <w:rPr>
          <w:color w:val="334A52"/>
          <w:spacing w:val="-3"/>
          <w:w w:val="105"/>
        </w:rPr>
        <w:t xml:space="preserve"> </w:t>
      </w:r>
      <w:r>
        <w:rPr>
          <w:color w:val="334A52"/>
          <w:w w:val="105"/>
        </w:rPr>
        <w:t>be</w:t>
      </w:r>
      <w:r>
        <w:rPr>
          <w:color w:val="334A52"/>
          <w:spacing w:val="-3"/>
          <w:w w:val="105"/>
        </w:rPr>
        <w:t xml:space="preserve"> </w:t>
      </w:r>
      <w:r>
        <w:rPr>
          <w:color w:val="334A52"/>
          <w:w w:val="105"/>
        </w:rPr>
        <w:t>able</w:t>
      </w:r>
      <w:r>
        <w:rPr>
          <w:color w:val="334A52"/>
          <w:spacing w:val="-3"/>
          <w:w w:val="105"/>
        </w:rPr>
        <w:t xml:space="preserve"> </w:t>
      </w:r>
      <w:r>
        <w:rPr>
          <w:color w:val="334A52"/>
          <w:w w:val="105"/>
        </w:rPr>
        <w:t>to</w:t>
      </w:r>
      <w:r>
        <w:rPr>
          <w:color w:val="334A52"/>
          <w:spacing w:val="-3"/>
          <w:w w:val="105"/>
        </w:rPr>
        <w:t xml:space="preserve"> </w:t>
      </w:r>
      <w:r>
        <w:rPr>
          <w:color w:val="334A52"/>
          <w:w w:val="105"/>
        </w:rPr>
        <w:t>assist</w:t>
      </w:r>
      <w:r>
        <w:rPr>
          <w:color w:val="334A52"/>
          <w:spacing w:val="-3"/>
          <w:w w:val="105"/>
        </w:rPr>
        <w:t xml:space="preserve"> </w:t>
      </w:r>
      <w:r>
        <w:rPr>
          <w:color w:val="334A52"/>
          <w:w w:val="105"/>
        </w:rPr>
        <w:t>you</w:t>
      </w:r>
      <w:r>
        <w:rPr>
          <w:color w:val="334A52"/>
          <w:spacing w:val="-3"/>
          <w:w w:val="105"/>
        </w:rPr>
        <w:t xml:space="preserve"> </w:t>
      </w:r>
      <w:r>
        <w:rPr>
          <w:color w:val="334A52"/>
          <w:w w:val="105"/>
        </w:rPr>
        <w:t xml:space="preserve">in answering specific questions on this </w:t>
      </w:r>
      <w:r w:rsidR="00F42C1D">
        <w:rPr>
          <w:color w:val="334A52"/>
          <w:w w:val="105"/>
        </w:rPr>
        <w:t>form. The</w:t>
      </w:r>
      <w:r w:rsidR="001C100E">
        <w:rPr>
          <w:color w:val="334A52"/>
          <w:w w:val="105"/>
        </w:rPr>
        <w:t xml:space="preserve"> Kenya Revenue Authority</w:t>
      </w:r>
      <w:r>
        <w:rPr>
          <w:color w:val="334A52"/>
          <w:w w:val="105"/>
        </w:rPr>
        <w:t xml:space="preserve"> can provide guidance regarding how to determine</w:t>
      </w:r>
      <w:r>
        <w:rPr>
          <w:color w:val="334A52"/>
          <w:spacing w:val="-12"/>
          <w:w w:val="105"/>
        </w:rPr>
        <w:t xml:space="preserve"> </w:t>
      </w:r>
      <w:r>
        <w:rPr>
          <w:color w:val="334A52"/>
          <w:w w:val="105"/>
        </w:rPr>
        <w:t>your</w:t>
      </w:r>
      <w:r>
        <w:rPr>
          <w:color w:val="334A52"/>
          <w:spacing w:val="-12"/>
          <w:w w:val="105"/>
        </w:rPr>
        <w:t xml:space="preserve"> </w:t>
      </w:r>
      <w:r>
        <w:rPr>
          <w:color w:val="334A52"/>
          <w:w w:val="105"/>
        </w:rPr>
        <w:t>tax</w:t>
      </w:r>
      <w:r>
        <w:rPr>
          <w:color w:val="334A52"/>
          <w:spacing w:val="-12"/>
          <w:w w:val="105"/>
        </w:rPr>
        <w:t xml:space="preserve"> </w:t>
      </w:r>
      <w:r>
        <w:rPr>
          <w:color w:val="334A52"/>
          <w:w w:val="105"/>
        </w:rPr>
        <w:t>status</w:t>
      </w:r>
      <w:r>
        <w:rPr>
          <w:color w:val="334A52"/>
          <w:spacing w:val="-12"/>
          <w:w w:val="105"/>
        </w:rPr>
        <w:t xml:space="preserve"> </w:t>
      </w:r>
      <w:r>
        <w:rPr>
          <w:color w:val="334A52"/>
          <w:w w:val="105"/>
        </w:rPr>
        <w:t>or</w:t>
      </w:r>
      <w:r>
        <w:rPr>
          <w:color w:val="334A52"/>
          <w:spacing w:val="-12"/>
          <w:w w:val="105"/>
        </w:rPr>
        <w:t xml:space="preserve"> </w:t>
      </w:r>
      <w:r>
        <w:rPr>
          <w:color w:val="334A52"/>
          <w:w w:val="105"/>
        </w:rPr>
        <w:t>visit</w:t>
      </w:r>
      <w:r>
        <w:rPr>
          <w:color w:val="334A52"/>
          <w:spacing w:val="-12"/>
          <w:w w:val="105"/>
        </w:rPr>
        <w:t xml:space="preserve"> </w:t>
      </w:r>
      <w:r>
        <w:rPr>
          <w:color w:val="334A52"/>
          <w:w w:val="105"/>
        </w:rPr>
        <w:t>the</w:t>
      </w:r>
      <w:r>
        <w:rPr>
          <w:color w:val="334A52"/>
          <w:spacing w:val="-12"/>
          <w:w w:val="105"/>
        </w:rPr>
        <w:t xml:space="preserve"> </w:t>
      </w:r>
      <w:r>
        <w:rPr>
          <w:color w:val="334A52"/>
          <w:w w:val="105"/>
        </w:rPr>
        <w:t>OECD</w:t>
      </w:r>
      <w:r>
        <w:rPr>
          <w:color w:val="334A52"/>
          <w:spacing w:val="-12"/>
          <w:w w:val="105"/>
        </w:rPr>
        <w:t xml:space="preserve"> </w:t>
      </w:r>
      <w:r>
        <w:rPr>
          <w:color w:val="334A52"/>
          <w:w w:val="105"/>
        </w:rPr>
        <w:t>AEOI</w:t>
      </w:r>
      <w:r>
        <w:rPr>
          <w:color w:val="334A52"/>
          <w:spacing w:val="-12"/>
          <w:w w:val="105"/>
        </w:rPr>
        <w:t xml:space="preserve"> </w:t>
      </w:r>
      <w:r>
        <w:rPr>
          <w:color w:val="334A52"/>
          <w:w w:val="105"/>
        </w:rPr>
        <w:t>portal</w:t>
      </w:r>
      <w:r>
        <w:rPr>
          <w:color w:val="334A52"/>
          <w:spacing w:val="-12"/>
          <w:w w:val="105"/>
        </w:rPr>
        <w:t xml:space="preserve"> </w:t>
      </w:r>
      <w:r>
        <w:rPr>
          <w:color w:val="334A52"/>
          <w:w w:val="105"/>
        </w:rPr>
        <w:t>for</w:t>
      </w:r>
      <w:r>
        <w:rPr>
          <w:color w:val="334A52"/>
          <w:spacing w:val="-12"/>
          <w:w w:val="105"/>
        </w:rPr>
        <w:t xml:space="preserve"> </w:t>
      </w:r>
      <w:r>
        <w:rPr>
          <w:color w:val="334A52"/>
          <w:w w:val="105"/>
        </w:rPr>
        <w:t>information</w:t>
      </w:r>
      <w:r>
        <w:rPr>
          <w:color w:val="334A52"/>
          <w:spacing w:val="-12"/>
          <w:w w:val="105"/>
        </w:rPr>
        <w:t xml:space="preserve"> </w:t>
      </w:r>
      <w:r>
        <w:rPr>
          <w:color w:val="334A52"/>
          <w:w w:val="105"/>
        </w:rPr>
        <w:t>on</w:t>
      </w:r>
      <w:r>
        <w:rPr>
          <w:color w:val="334A52"/>
          <w:spacing w:val="-12"/>
          <w:w w:val="105"/>
        </w:rPr>
        <w:t xml:space="preserve"> </w:t>
      </w:r>
      <w:r>
        <w:rPr>
          <w:color w:val="334A52"/>
          <w:w w:val="105"/>
        </w:rPr>
        <w:t>a</w:t>
      </w:r>
      <w:r>
        <w:rPr>
          <w:color w:val="334A52"/>
          <w:spacing w:val="-12"/>
          <w:w w:val="105"/>
        </w:rPr>
        <w:t xml:space="preserve"> </w:t>
      </w:r>
      <w:r>
        <w:rPr>
          <w:color w:val="334A52"/>
          <w:w w:val="105"/>
        </w:rPr>
        <w:t>country</w:t>
      </w:r>
      <w:r>
        <w:rPr>
          <w:color w:val="334A52"/>
          <w:spacing w:val="-12"/>
          <w:w w:val="105"/>
        </w:rPr>
        <w:t xml:space="preserve"> </w:t>
      </w:r>
      <w:r>
        <w:rPr>
          <w:color w:val="334A52"/>
          <w:w w:val="105"/>
        </w:rPr>
        <w:t>specific</w:t>
      </w:r>
      <w:r>
        <w:rPr>
          <w:color w:val="334A52"/>
          <w:spacing w:val="-12"/>
          <w:w w:val="105"/>
        </w:rPr>
        <w:t xml:space="preserve"> </w:t>
      </w:r>
      <w:r>
        <w:rPr>
          <w:color w:val="334A52"/>
          <w:w w:val="105"/>
        </w:rPr>
        <w:t>basis</w:t>
      </w:r>
      <w:r>
        <w:rPr>
          <w:color w:val="334A52"/>
          <w:spacing w:val="-12"/>
          <w:w w:val="105"/>
        </w:rPr>
        <w:t xml:space="preserve"> </w:t>
      </w:r>
      <w:r>
        <w:rPr>
          <w:color w:val="334A52"/>
          <w:w w:val="105"/>
        </w:rPr>
        <w:t xml:space="preserve">at </w:t>
      </w:r>
      <w:hyperlink r:id="rId7">
        <w:r>
          <w:rPr>
            <w:color w:val="25408F"/>
            <w:spacing w:val="-4"/>
            <w:w w:val="105"/>
            <w:u w:val="single" w:color="25408F"/>
          </w:rPr>
          <w:t>https://www.oecd.org/</w:t>
        </w:r>
      </w:hyperlink>
    </w:p>
    <w:p w14:paraId="63EF5890" w14:textId="77777777" w:rsidR="00F836CD" w:rsidRDefault="00F836CD">
      <w:pPr>
        <w:pStyle w:val="BodyText"/>
      </w:pPr>
    </w:p>
    <w:p w14:paraId="70257044" w14:textId="77777777" w:rsidR="00F836CD" w:rsidRDefault="00232E88">
      <w:pPr>
        <w:pStyle w:val="BodyText"/>
        <w:spacing w:before="126"/>
      </w:pPr>
      <w:r>
        <w:rPr>
          <w:noProof/>
        </w:rPr>
        <mc:AlternateContent>
          <mc:Choice Requires="wps">
            <w:drawing>
              <wp:anchor distT="0" distB="0" distL="0" distR="0" simplePos="0" relativeHeight="487588864" behindDoc="1" locked="0" layoutInCell="1" allowOverlap="1" wp14:anchorId="5AE3235C" wp14:editId="56D05829">
                <wp:simplePos x="0" y="0"/>
                <wp:positionH relativeFrom="page">
                  <wp:posOffset>0</wp:posOffset>
                </wp:positionH>
                <wp:positionV relativeFrom="paragraph">
                  <wp:posOffset>242821</wp:posOffset>
                </wp:positionV>
                <wp:extent cx="2863215" cy="32448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215" cy="324485"/>
                        </a:xfrm>
                        <a:prstGeom prst="rect">
                          <a:avLst/>
                        </a:prstGeom>
                        <a:solidFill>
                          <a:srgbClr val="334A52"/>
                        </a:solidFill>
                      </wps:spPr>
                      <wps:txbx>
                        <w:txbxContent>
                          <w:p w14:paraId="178B896B" w14:textId="77777777" w:rsidR="00F836CD" w:rsidRDefault="00232E88">
                            <w:pPr>
                              <w:spacing w:before="112"/>
                              <w:ind w:left="672"/>
                              <w:rPr>
                                <w:b/>
                                <w:color w:val="000000"/>
                              </w:rPr>
                            </w:pPr>
                            <w:r>
                              <w:rPr>
                                <w:b/>
                                <w:color w:val="FFFFFF"/>
                                <w:spacing w:val="-4"/>
                              </w:rPr>
                              <w:t>Identification</w:t>
                            </w:r>
                            <w:r>
                              <w:rPr>
                                <w:b/>
                                <w:color w:val="FFFFFF"/>
                              </w:rPr>
                              <w:t xml:space="preserve"> </w:t>
                            </w:r>
                            <w:r>
                              <w:rPr>
                                <w:b/>
                                <w:color w:val="FFFFFF"/>
                                <w:spacing w:val="-4"/>
                              </w:rPr>
                              <w:t>of</w:t>
                            </w:r>
                            <w:r>
                              <w:rPr>
                                <w:b/>
                                <w:color w:val="FFFFFF"/>
                              </w:rPr>
                              <w:t xml:space="preserve"> </w:t>
                            </w:r>
                            <w:r>
                              <w:rPr>
                                <w:b/>
                                <w:color w:val="FFFFFF"/>
                                <w:spacing w:val="-4"/>
                              </w:rPr>
                              <w:t>Account</w:t>
                            </w:r>
                            <w:r>
                              <w:rPr>
                                <w:b/>
                                <w:color w:val="FFFFFF"/>
                              </w:rPr>
                              <w:t xml:space="preserve"> </w:t>
                            </w:r>
                            <w:r>
                              <w:rPr>
                                <w:b/>
                                <w:color w:val="FFFFFF"/>
                                <w:spacing w:val="-4"/>
                              </w:rPr>
                              <w:t>Holder</w:t>
                            </w:r>
                          </w:p>
                        </w:txbxContent>
                      </wps:txbx>
                      <wps:bodyPr wrap="square" lIns="0" tIns="0" rIns="0" bIns="0" rtlCol="0">
                        <a:noAutofit/>
                      </wps:bodyPr>
                    </wps:wsp>
                  </a:graphicData>
                </a:graphic>
              </wp:anchor>
            </w:drawing>
          </mc:Choice>
          <mc:Fallback>
            <w:pict>
              <v:shape w14:anchorId="5AE3235C" id="Textbox 8" o:spid="_x0000_s1028" type="#_x0000_t202" style="position:absolute;margin-left:0;margin-top:19.1pt;width:225.45pt;height:25.5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" fillcolor="#334a52" stroked="f">
                <v:path arrowok="t"/>
                <v:textbox inset="0,0,0,0">
                  <w:txbxContent>
                    <w:p w14:paraId="178B896B" w14:textId="77777777" w:rsidR="00F836CD" w:rsidRDefault="00232E88">
                      <w:pPr>
                        <w:spacing w:before="112"/>
                        <w:ind w:left="672"/>
                        <w:rPr>
                          <w:b/>
                          <w:color w:val="000000"/>
                        </w:rPr>
                      </w:pPr>
                      <w:r>
                        <w:rPr>
                          <w:b/>
                          <w:color w:val="FFFFFF"/>
                          <w:spacing w:val="-4"/>
                        </w:rPr>
                        <w:t>Identification</w:t>
                      </w:r>
                      <w:r>
                        <w:rPr>
                          <w:b/>
                          <w:color w:val="FFFFFF"/>
                        </w:rPr>
                        <w:t xml:space="preserve"> </w:t>
                      </w:r>
                      <w:r>
                        <w:rPr>
                          <w:b/>
                          <w:color w:val="FFFFFF"/>
                          <w:spacing w:val="-4"/>
                        </w:rPr>
                        <w:t>of</w:t>
                      </w:r>
                      <w:r>
                        <w:rPr>
                          <w:b/>
                          <w:color w:val="FFFFFF"/>
                        </w:rPr>
                        <w:t xml:space="preserve"> </w:t>
                      </w:r>
                      <w:r>
                        <w:rPr>
                          <w:b/>
                          <w:color w:val="FFFFFF"/>
                          <w:spacing w:val="-4"/>
                        </w:rPr>
                        <w:t>Account</w:t>
                      </w:r>
                      <w:r>
                        <w:rPr>
                          <w:b/>
                          <w:color w:val="FFFFFF"/>
                        </w:rPr>
                        <w:t xml:space="preserve"> </w:t>
                      </w:r>
                      <w:r>
                        <w:rPr>
                          <w:b/>
                          <w:color w:val="FFFFFF"/>
                          <w:spacing w:val="-4"/>
                        </w:rPr>
                        <w:t>Holder</w:t>
                      </w:r>
                    </w:p>
                  </w:txbxContent>
                </v:textbox>
                <w10:wrap type="topAndBottom" anchorx="page"/>
              </v:shape>
            </w:pict>
          </mc:Fallback>
        </mc:AlternateContent>
      </w:r>
    </w:p>
    <w:p w14:paraId="6750C661" w14:textId="77777777" w:rsidR="00F836CD" w:rsidRDefault="00232E88">
      <w:pPr>
        <w:spacing w:before="169"/>
        <w:ind w:left="682"/>
        <w:rPr>
          <w:sz w:val="16"/>
        </w:rPr>
      </w:pPr>
      <w:r>
        <w:rPr>
          <w:color w:val="334A52"/>
          <w:sz w:val="16"/>
        </w:rPr>
        <w:t>(For</w:t>
      </w:r>
      <w:r>
        <w:rPr>
          <w:color w:val="334A52"/>
          <w:spacing w:val="-4"/>
          <w:sz w:val="16"/>
        </w:rPr>
        <w:t xml:space="preserve"> </w:t>
      </w:r>
      <w:r>
        <w:rPr>
          <w:color w:val="334A52"/>
          <w:sz w:val="16"/>
        </w:rPr>
        <w:t>joint</w:t>
      </w:r>
      <w:r>
        <w:rPr>
          <w:color w:val="334A52"/>
          <w:spacing w:val="-4"/>
          <w:sz w:val="16"/>
        </w:rPr>
        <w:t xml:space="preserve"> </w:t>
      </w:r>
      <w:r>
        <w:rPr>
          <w:color w:val="334A52"/>
          <w:sz w:val="16"/>
        </w:rPr>
        <w:t>or</w:t>
      </w:r>
      <w:r>
        <w:rPr>
          <w:color w:val="334A52"/>
          <w:spacing w:val="-3"/>
          <w:sz w:val="16"/>
        </w:rPr>
        <w:t xml:space="preserve"> </w:t>
      </w:r>
      <w:r>
        <w:rPr>
          <w:color w:val="334A52"/>
          <w:sz w:val="16"/>
        </w:rPr>
        <w:t>multiple</w:t>
      </w:r>
      <w:r>
        <w:rPr>
          <w:color w:val="334A52"/>
          <w:spacing w:val="-4"/>
          <w:sz w:val="16"/>
        </w:rPr>
        <w:t xml:space="preserve"> </w:t>
      </w:r>
      <w:r>
        <w:rPr>
          <w:color w:val="334A52"/>
          <w:sz w:val="16"/>
        </w:rPr>
        <w:t>account</w:t>
      </w:r>
      <w:r>
        <w:rPr>
          <w:color w:val="334A52"/>
          <w:spacing w:val="-4"/>
          <w:sz w:val="16"/>
        </w:rPr>
        <w:t xml:space="preserve"> </w:t>
      </w:r>
      <w:r>
        <w:rPr>
          <w:color w:val="334A52"/>
          <w:sz w:val="16"/>
        </w:rPr>
        <w:t>holders,</w:t>
      </w:r>
      <w:r>
        <w:rPr>
          <w:color w:val="334A52"/>
          <w:spacing w:val="-3"/>
          <w:sz w:val="16"/>
        </w:rPr>
        <w:t xml:space="preserve"> </w:t>
      </w:r>
      <w:r>
        <w:rPr>
          <w:color w:val="334A52"/>
          <w:sz w:val="16"/>
        </w:rPr>
        <w:t>complete</w:t>
      </w:r>
      <w:r>
        <w:rPr>
          <w:color w:val="334A52"/>
          <w:spacing w:val="-4"/>
          <w:sz w:val="16"/>
        </w:rPr>
        <w:t xml:space="preserve"> </w:t>
      </w:r>
      <w:r>
        <w:rPr>
          <w:color w:val="334A52"/>
          <w:sz w:val="16"/>
        </w:rPr>
        <w:t>a</w:t>
      </w:r>
      <w:r>
        <w:rPr>
          <w:color w:val="334A52"/>
          <w:spacing w:val="-3"/>
          <w:sz w:val="16"/>
        </w:rPr>
        <w:t xml:space="preserve"> </w:t>
      </w:r>
      <w:r>
        <w:rPr>
          <w:color w:val="334A52"/>
          <w:sz w:val="16"/>
        </w:rPr>
        <w:t>separate</w:t>
      </w:r>
      <w:r>
        <w:rPr>
          <w:color w:val="334A52"/>
          <w:spacing w:val="-4"/>
          <w:sz w:val="16"/>
        </w:rPr>
        <w:t xml:space="preserve"> </w:t>
      </w:r>
      <w:r>
        <w:rPr>
          <w:color w:val="334A52"/>
          <w:sz w:val="16"/>
        </w:rPr>
        <w:t>form</w:t>
      </w:r>
      <w:r>
        <w:rPr>
          <w:color w:val="334A52"/>
          <w:spacing w:val="-4"/>
          <w:sz w:val="16"/>
        </w:rPr>
        <w:t xml:space="preserve"> </w:t>
      </w:r>
      <w:r>
        <w:rPr>
          <w:color w:val="334A52"/>
          <w:sz w:val="16"/>
        </w:rPr>
        <w:t>for</w:t>
      </w:r>
      <w:r>
        <w:rPr>
          <w:color w:val="334A52"/>
          <w:spacing w:val="-3"/>
          <w:sz w:val="16"/>
        </w:rPr>
        <w:t xml:space="preserve"> </w:t>
      </w:r>
      <w:r>
        <w:rPr>
          <w:color w:val="334A52"/>
          <w:sz w:val="16"/>
        </w:rPr>
        <w:t>each</w:t>
      </w:r>
      <w:r>
        <w:rPr>
          <w:color w:val="334A52"/>
          <w:spacing w:val="-4"/>
          <w:sz w:val="16"/>
        </w:rPr>
        <w:t xml:space="preserve"> </w:t>
      </w:r>
      <w:r>
        <w:rPr>
          <w:color w:val="334A52"/>
          <w:sz w:val="16"/>
        </w:rPr>
        <w:t>entity</w:t>
      </w:r>
      <w:r>
        <w:rPr>
          <w:color w:val="334A52"/>
          <w:spacing w:val="-4"/>
          <w:sz w:val="16"/>
        </w:rPr>
        <w:t xml:space="preserve"> </w:t>
      </w:r>
      <w:r>
        <w:rPr>
          <w:color w:val="334A52"/>
          <w:sz w:val="16"/>
        </w:rPr>
        <w:t>account</w:t>
      </w:r>
      <w:r>
        <w:rPr>
          <w:color w:val="334A52"/>
          <w:spacing w:val="-3"/>
          <w:sz w:val="16"/>
        </w:rPr>
        <w:t xml:space="preserve"> </w:t>
      </w:r>
      <w:r>
        <w:rPr>
          <w:color w:val="334A52"/>
          <w:spacing w:val="-2"/>
          <w:sz w:val="16"/>
        </w:rPr>
        <w:t>holder.)</w:t>
      </w:r>
    </w:p>
    <w:p w14:paraId="20D763D0" w14:textId="77777777" w:rsidR="00F836CD" w:rsidRDefault="00F836CD">
      <w:pPr>
        <w:pStyle w:val="BodyText"/>
        <w:spacing w:before="85"/>
        <w:rPr>
          <w:sz w:val="16"/>
        </w:rPr>
      </w:pPr>
    </w:p>
    <w:p w14:paraId="021CDD9C" w14:textId="340DB28B" w:rsidR="00F836CD" w:rsidRDefault="00232E88">
      <w:pPr>
        <w:pStyle w:val="ListParagraph"/>
        <w:numPr>
          <w:ilvl w:val="0"/>
          <w:numId w:val="2"/>
        </w:numPr>
        <w:tabs>
          <w:tab w:val="left" w:pos="919"/>
        </w:tabs>
        <w:ind w:left="919" w:hanging="247"/>
        <w:rPr>
          <w:b/>
          <w:sz w:val="20"/>
        </w:rPr>
      </w:pPr>
      <w:r>
        <w:rPr>
          <w:noProof/>
        </w:rPr>
        <mc:AlternateContent>
          <mc:Choice Requires="wps">
            <w:drawing>
              <wp:anchor distT="0" distB="0" distL="0" distR="0" simplePos="0" relativeHeight="15731712" behindDoc="0" locked="0" layoutInCell="1" allowOverlap="1" wp14:anchorId="11D311A3" wp14:editId="69584D8A">
                <wp:simplePos x="0" y="0"/>
                <wp:positionH relativeFrom="page">
                  <wp:posOffset>2573159</wp:posOffset>
                </wp:positionH>
                <wp:positionV relativeFrom="paragraph">
                  <wp:posOffset>-30570</wp:posOffset>
                </wp:positionV>
                <wp:extent cx="4589145" cy="25527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9145" cy="255270"/>
                        </a:xfrm>
                        <a:prstGeom prst="rect">
                          <a:avLst/>
                        </a:prstGeom>
                      </wps:spPr>
                      <wps:txbx>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89"/>
                              <w:gridCol w:w="382"/>
                              <w:gridCol w:w="389"/>
                              <w:gridCol w:w="396"/>
                              <w:gridCol w:w="396"/>
                              <w:gridCol w:w="396"/>
                              <w:gridCol w:w="389"/>
                              <w:gridCol w:w="387"/>
                            </w:tblGrid>
                            <w:tr w:rsidR="00F836CD" w14:paraId="1183D429" w14:textId="77777777">
                              <w:trPr>
                                <w:trHeight w:val="382"/>
                              </w:trPr>
                              <w:tc>
                                <w:tcPr>
                                  <w:tcW w:w="394" w:type="dxa"/>
                                  <w:tcBorders>
                                    <w:right w:val="single" w:sz="6" w:space="0" w:color="334A52"/>
                                  </w:tcBorders>
                                </w:tcPr>
                                <w:p w14:paraId="715C7709"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034F7CF3"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1B792051"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10D97316"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0120CB31" w14:textId="77777777" w:rsidR="00F836CD" w:rsidRDefault="00F836CD">
                                  <w:pPr>
                                    <w:pStyle w:val="TableParagraph"/>
                                    <w:rPr>
                                      <w:rFonts w:ascii="Times New Roman"/>
                                      <w:sz w:val="18"/>
                                    </w:rPr>
                                  </w:pPr>
                                </w:p>
                              </w:tc>
                              <w:tc>
                                <w:tcPr>
                                  <w:tcW w:w="399" w:type="dxa"/>
                                  <w:tcBorders>
                                    <w:left w:val="single" w:sz="6" w:space="0" w:color="334A52"/>
                                    <w:right w:val="single" w:sz="8" w:space="0" w:color="334A52"/>
                                  </w:tcBorders>
                                </w:tcPr>
                                <w:p w14:paraId="621FD31E" w14:textId="77777777" w:rsidR="00F836CD" w:rsidRDefault="00F836CD">
                                  <w:pPr>
                                    <w:pStyle w:val="TableParagraph"/>
                                    <w:rPr>
                                      <w:rFonts w:ascii="Times New Roman"/>
                                      <w:sz w:val="18"/>
                                    </w:rPr>
                                  </w:pPr>
                                </w:p>
                              </w:tc>
                              <w:tc>
                                <w:tcPr>
                                  <w:tcW w:w="399" w:type="dxa"/>
                                  <w:tcBorders>
                                    <w:left w:val="single" w:sz="8" w:space="0" w:color="334A52"/>
                                    <w:right w:val="single" w:sz="6" w:space="0" w:color="334A52"/>
                                  </w:tcBorders>
                                </w:tcPr>
                                <w:p w14:paraId="79F30834"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7B8EA42E"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2A3D6B21"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1143928E" w14:textId="77777777" w:rsidR="00F836CD" w:rsidRDefault="00F836CD">
                                  <w:pPr>
                                    <w:pStyle w:val="TableParagraph"/>
                                    <w:rPr>
                                      <w:rFonts w:ascii="Times New Roman"/>
                                      <w:sz w:val="18"/>
                                    </w:rPr>
                                  </w:pPr>
                                </w:p>
                              </w:tc>
                              <w:tc>
                                <w:tcPr>
                                  <w:tcW w:w="389" w:type="dxa"/>
                                  <w:tcBorders>
                                    <w:left w:val="single" w:sz="6" w:space="0" w:color="334A52"/>
                                    <w:right w:val="single" w:sz="8" w:space="0" w:color="334A52"/>
                                  </w:tcBorders>
                                </w:tcPr>
                                <w:p w14:paraId="685A0296" w14:textId="77777777" w:rsidR="00F836CD" w:rsidRDefault="00F836CD">
                                  <w:pPr>
                                    <w:pStyle w:val="TableParagraph"/>
                                    <w:rPr>
                                      <w:rFonts w:ascii="Times New Roman"/>
                                      <w:sz w:val="18"/>
                                    </w:rPr>
                                  </w:pPr>
                                </w:p>
                              </w:tc>
                              <w:tc>
                                <w:tcPr>
                                  <w:tcW w:w="382" w:type="dxa"/>
                                  <w:tcBorders>
                                    <w:left w:val="single" w:sz="8" w:space="0" w:color="334A52"/>
                                    <w:right w:val="single" w:sz="8" w:space="0" w:color="334A52"/>
                                  </w:tcBorders>
                                </w:tcPr>
                                <w:p w14:paraId="60222CC0" w14:textId="77777777" w:rsidR="00F836CD" w:rsidRDefault="00F836CD">
                                  <w:pPr>
                                    <w:pStyle w:val="TableParagraph"/>
                                    <w:rPr>
                                      <w:rFonts w:ascii="Times New Roman"/>
                                      <w:sz w:val="18"/>
                                    </w:rPr>
                                  </w:pPr>
                                </w:p>
                              </w:tc>
                              <w:tc>
                                <w:tcPr>
                                  <w:tcW w:w="389" w:type="dxa"/>
                                  <w:tcBorders>
                                    <w:left w:val="single" w:sz="8" w:space="0" w:color="334A52"/>
                                    <w:right w:val="single" w:sz="6" w:space="0" w:color="334A52"/>
                                  </w:tcBorders>
                                </w:tcPr>
                                <w:p w14:paraId="1A1BB00C"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333D7E39"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59201D95"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401BC4E8" w14:textId="77777777" w:rsidR="00F836CD" w:rsidRDefault="00F836CD">
                                  <w:pPr>
                                    <w:pStyle w:val="TableParagraph"/>
                                    <w:rPr>
                                      <w:rFonts w:ascii="Times New Roman"/>
                                      <w:sz w:val="18"/>
                                    </w:rPr>
                                  </w:pPr>
                                </w:p>
                              </w:tc>
                              <w:tc>
                                <w:tcPr>
                                  <w:tcW w:w="389" w:type="dxa"/>
                                  <w:tcBorders>
                                    <w:left w:val="single" w:sz="6" w:space="0" w:color="334A52"/>
                                    <w:right w:val="single" w:sz="8" w:space="0" w:color="334A52"/>
                                  </w:tcBorders>
                                </w:tcPr>
                                <w:p w14:paraId="045DC1B7" w14:textId="77777777" w:rsidR="00F836CD" w:rsidRDefault="00F836CD">
                                  <w:pPr>
                                    <w:pStyle w:val="TableParagraph"/>
                                    <w:rPr>
                                      <w:rFonts w:ascii="Times New Roman"/>
                                      <w:sz w:val="18"/>
                                    </w:rPr>
                                  </w:pPr>
                                </w:p>
                              </w:tc>
                              <w:tc>
                                <w:tcPr>
                                  <w:tcW w:w="387" w:type="dxa"/>
                                  <w:tcBorders>
                                    <w:left w:val="single" w:sz="8" w:space="0" w:color="334A52"/>
                                  </w:tcBorders>
                                </w:tcPr>
                                <w:p w14:paraId="1BDD3D42" w14:textId="77777777" w:rsidR="00F836CD" w:rsidRDefault="00F836CD">
                                  <w:pPr>
                                    <w:pStyle w:val="TableParagraph"/>
                                    <w:rPr>
                                      <w:rFonts w:ascii="Times New Roman"/>
                                      <w:sz w:val="18"/>
                                    </w:rPr>
                                  </w:pPr>
                                </w:p>
                              </w:tc>
                            </w:tr>
                          </w:tbl>
                          <w:p w14:paraId="096EF1CE" w14:textId="77777777" w:rsidR="00F836CD" w:rsidRDefault="00F836CD">
                            <w:pPr>
                              <w:pStyle w:val="BodyText"/>
                            </w:pPr>
                          </w:p>
                        </w:txbxContent>
                      </wps:txbx>
                      <wps:bodyPr wrap="square" lIns="0" tIns="0" rIns="0" bIns="0" rtlCol="0">
                        <a:noAutofit/>
                      </wps:bodyPr>
                    </wps:wsp>
                  </a:graphicData>
                </a:graphic>
              </wp:anchor>
            </w:drawing>
          </mc:Choice>
          <mc:Fallback>
            <w:pict>
              <v:shape w14:anchorId="11D311A3" id="Textbox 9" o:spid="_x0000_s1029" type="#_x0000_t202" style="position:absolute;left:0;text-align:left;margin-left:202.6pt;margin-top:-2.4pt;width:361.35pt;height:20.1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" filled="f" stroked="f">
                <v:path arrowok="t"/>
                <v:textbox inset="0,0,0,0">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89"/>
                        <w:gridCol w:w="382"/>
                        <w:gridCol w:w="389"/>
                        <w:gridCol w:w="396"/>
                        <w:gridCol w:w="396"/>
                        <w:gridCol w:w="396"/>
                        <w:gridCol w:w="389"/>
                        <w:gridCol w:w="387"/>
                      </w:tblGrid>
                      <w:tr w:rsidR="00F836CD" w14:paraId="1183D429" w14:textId="77777777">
                        <w:trPr>
                          <w:trHeight w:val="382"/>
                        </w:trPr>
                        <w:tc>
                          <w:tcPr>
                            <w:tcW w:w="394" w:type="dxa"/>
                            <w:tcBorders>
                              <w:right w:val="single" w:sz="6" w:space="0" w:color="334A52"/>
                            </w:tcBorders>
                          </w:tcPr>
                          <w:p w14:paraId="715C7709"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034F7CF3"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1B792051"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10D97316"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0120CB31" w14:textId="77777777" w:rsidR="00F836CD" w:rsidRDefault="00F836CD">
                            <w:pPr>
                              <w:pStyle w:val="TableParagraph"/>
                              <w:rPr>
                                <w:rFonts w:ascii="Times New Roman"/>
                                <w:sz w:val="18"/>
                              </w:rPr>
                            </w:pPr>
                          </w:p>
                        </w:tc>
                        <w:tc>
                          <w:tcPr>
                            <w:tcW w:w="399" w:type="dxa"/>
                            <w:tcBorders>
                              <w:left w:val="single" w:sz="6" w:space="0" w:color="334A52"/>
                              <w:right w:val="single" w:sz="8" w:space="0" w:color="334A52"/>
                            </w:tcBorders>
                          </w:tcPr>
                          <w:p w14:paraId="621FD31E" w14:textId="77777777" w:rsidR="00F836CD" w:rsidRDefault="00F836CD">
                            <w:pPr>
                              <w:pStyle w:val="TableParagraph"/>
                              <w:rPr>
                                <w:rFonts w:ascii="Times New Roman"/>
                                <w:sz w:val="18"/>
                              </w:rPr>
                            </w:pPr>
                          </w:p>
                        </w:tc>
                        <w:tc>
                          <w:tcPr>
                            <w:tcW w:w="399" w:type="dxa"/>
                            <w:tcBorders>
                              <w:left w:val="single" w:sz="8" w:space="0" w:color="334A52"/>
                              <w:right w:val="single" w:sz="6" w:space="0" w:color="334A52"/>
                            </w:tcBorders>
                          </w:tcPr>
                          <w:p w14:paraId="79F30834"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7B8EA42E"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2A3D6B21"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1143928E" w14:textId="77777777" w:rsidR="00F836CD" w:rsidRDefault="00F836CD">
                            <w:pPr>
                              <w:pStyle w:val="TableParagraph"/>
                              <w:rPr>
                                <w:rFonts w:ascii="Times New Roman"/>
                                <w:sz w:val="18"/>
                              </w:rPr>
                            </w:pPr>
                          </w:p>
                        </w:tc>
                        <w:tc>
                          <w:tcPr>
                            <w:tcW w:w="389" w:type="dxa"/>
                            <w:tcBorders>
                              <w:left w:val="single" w:sz="6" w:space="0" w:color="334A52"/>
                              <w:right w:val="single" w:sz="8" w:space="0" w:color="334A52"/>
                            </w:tcBorders>
                          </w:tcPr>
                          <w:p w14:paraId="685A0296" w14:textId="77777777" w:rsidR="00F836CD" w:rsidRDefault="00F836CD">
                            <w:pPr>
                              <w:pStyle w:val="TableParagraph"/>
                              <w:rPr>
                                <w:rFonts w:ascii="Times New Roman"/>
                                <w:sz w:val="18"/>
                              </w:rPr>
                            </w:pPr>
                          </w:p>
                        </w:tc>
                        <w:tc>
                          <w:tcPr>
                            <w:tcW w:w="382" w:type="dxa"/>
                            <w:tcBorders>
                              <w:left w:val="single" w:sz="8" w:space="0" w:color="334A52"/>
                              <w:right w:val="single" w:sz="8" w:space="0" w:color="334A52"/>
                            </w:tcBorders>
                          </w:tcPr>
                          <w:p w14:paraId="60222CC0" w14:textId="77777777" w:rsidR="00F836CD" w:rsidRDefault="00F836CD">
                            <w:pPr>
                              <w:pStyle w:val="TableParagraph"/>
                              <w:rPr>
                                <w:rFonts w:ascii="Times New Roman"/>
                                <w:sz w:val="18"/>
                              </w:rPr>
                            </w:pPr>
                          </w:p>
                        </w:tc>
                        <w:tc>
                          <w:tcPr>
                            <w:tcW w:w="389" w:type="dxa"/>
                            <w:tcBorders>
                              <w:left w:val="single" w:sz="8" w:space="0" w:color="334A52"/>
                              <w:right w:val="single" w:sz="6" w:space="0" w:color="334A52"/>
                            </w:tcBorders>
                          </w:tcPr>
                          <w:p w14:paraId="1A1BB00C"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333D7E39"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59201D95"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401BC4E8" w14:textId="77777777" w:rsidR="00F836CD" w:rsidRDefault="00F836CD">
                            <w:pPr>
                              <w:pStyle w:val="TableParagraph"/>
                              <w:rPr>
                                <w:rFonts w:ascii="Times New Roman"/>
                                <w:sz w:val="18"/>
                              </w:rPr>
                            </w:pPr>
                          </w:p>
                        </w:tc>
                        <w:tc>
                          <w:tcPr>
                            <w:tcW w:w="389" w:type="dxa"/>
                            <w:tcBorders>
                              <w:left w:val="single" w:sz="6" w:space="0" w:color="334A52"/>
                              <w:right w:val="single" w:sz="8" w:space="0" w:color="334A52"/>
                            </w:tcBorders>
                          </w:tcPr>
                          <w:p w14:paraId="045DC1B7" w14:textId="77777777" w:rsidR="00F836CD" w:rsidRDefault="00F836CD">
                            <w:pPr>
                              <w:pStyle w:val="TableParagraph"/>
                              <w:rPr>
                                <w:rFonts w:ascii="Times New Roman"/>
                                <w:sz w:val="18"/>
                              </w:rPr>
                            </w:pPr>
                          </w:p>
                        </w:tc>
                        <w:tc>
                          <w:tcPr>
                            <w:tcW w:w="387" w:type="dxa"/>
                            <w:tcBorders>
                              <w:left w:val="single" w:sz="8" w:space="0" w:color="334A52"/>
                            </w:tcBorders>
                          </w:tcPr>
                          <w:p w14:paraId="1BDD3D42" w14:textId="77777777" w:rsidR="00F836CD" w:rsidRDefault="00F836CD">
                            <w:pPr>
                              <w:pStyle w:val="TableParagraph"/>
                              <w:rPr>
                                <w:rFonts w:ascii="Times New Roman"/>
                                <w:sz w:val="18"/>
                              </w:rPr>
                            </w:pPr>
                          </w:p>
                        </w:tc>
                      </w:tr>
                    </w:tbl>
                    <w:p w14:paraId="096EF1CE" w14:textId="77777777" w:rsidR="00F836CD" w:rsidRDefault="00F836CD">
                      <w:pPr>
                        <w:pStyle w:val="BodyText"/>
                      </w:pPr>
                    </w:p>
                  </w:txbxContent>
                </v:textbox>
                <w10:wrap anchorx="page"/>
              </v:shape>
            </w:pict>
          </mc:Fallback>
        </mc:AlternateContent>
      </w:r>
      <w:r>
        <w:rPr>
          <w:b/>
          <w:color w:val="334A52"/>
          <w:sz w:val="20"/>
        </w:rPr>
        <w:t>Legal</w:t>
      </w:r>
      <w:r>
        <w:rPr>
          <w:b/>
          <w:color w:val="334A52"/>
          <w:spacing w:val="-6"/>
          <w:sz w:val="20"/>
        </w:rPr>
        <w:t xml:space="preserve"> </w:t>
      </w:r>
      <w:r>
        <w:rPr>
          <w:b/>
          <w:color w:val="334A52"/>
          <w:sz w:val="20"/>
        </w:rPr>
        <w:t>Name</w:t>
      </w:r>
      <w:r>
        <w:rPr>
          <w:b/>
          <w:color w:val="334A52"/>
          <w:spacing w:val="-6"/>
          <w:sz w:val="20"/>
        </w:rPr>
        <w:t xml:space="preserve"> </w:t>
      </w:r>
      <w:r>
        <w:rPr>
          <w:b/>
          <w:color w:val="334A52"/>
          <w:sz w:val="20"/>
        </w:rPr>
        <w:t>of</w:t>
      </w:r>
      <w:r>
        <w:rPr>
          <w:b/>
          <w:color w:val="334A52"/>
          <w:spacing w:val="-6"/>
          <w:sz w:val="20"/>
        </w:rPr>
        <w:t xml:space="preserve"> </w:t>
      </w:r>
      <w:r>
        <w:rPr>
          <w:b/>
          <w:color w:val="334A52"/>
          <w:spacing w:val="-2"/>
          <w:sz w:val="20"/>
        </w:rPr>
        <w:t>Entity/</w:t>
      </w:r>
      <w:r w:rsidR="00F42C1D">
        <w:rPr>
          <w:b/>
          <w:color w:val="334A52"/>
          <w:spacing w:val="-2"/>
          <w:sz w:val="20"/>
        </w:rPr>
        <w:t>Branch: *</w:t>
      </w:r>
    </w:p>
    <w:p w14:paraId="286E623F" w14:textId="77777777" w:rsidR="00F836CD" w:rsidRDefault="00F836CD">
      <w:pPr>
        <w:pStyle w:val="BodyText"/>
        <w:spacing w:before="87"/>
        <w:rPr>
          <w:b/>
        </w:rPr>
      </w:pPr>
    </w:p>
    <w:p w14:paraId="2DBBC3B0" w14:textId="1C54EE29" w:rsidR="00F836CD" w:rsidRDefault="00232E88">
      <w:pPr>
        <w:pStyle w:val="ListParagraph"/>
        <w:numPr>
          <w:ilvl w:val="0"/>
          <w:numId w:val="2"/>
        </w:numPr>
        <w:tabs>
          <w:tab w:val="left" w:pos="899"/>
        </w:tabs>
        <w:ind w:left="899" w:hanging="227"/>
        <w:rPr>
          <w:b/>
          <w:sz w:val="20"/>
        </w:rPr>
      </w:pPr>
      <w:r>
        <w:rPr>
          <w:noProof/>
        </w:rPr>
        <mc:AlternateContent>
          <mc:Choice Requires="wps">
            <w:drawing>
              <wp:anchor distT="0" distB="0" distL="0" distR="0" simplePos="0" relativeHeight="15732224" behindDoc="0" locked="0" layoutInCell="1" allowOverlap="1" wp14:anchorId="7BA3913A" wp14:editId="4D076611">
                <wp:simplePos x="0" y="0"/>
                <wp:positionH relativeFrom="page">
                  <wp:posOffset>2321432</wp:posOffset>
                </wp:positionH>
                <wp:positionV relativeFrom="paragraph">
                  <wp:posOffset>-61617</wp:posOffset>
                </wp:positionV>
                <wp:extent cx="4840605" cy="2552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0605" cy="255270"/>
                        </a:xfrm>
                        <a:prstGeom prst="rect">
                          <a:avLst/>
                        </a:prstGeom>
                      </wps:spPr>
                      <wps:txbx>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6"/>
                              <w:gridCol w:w="399"/>
                              <w:gridCol w:w="399"/>
                              <w:gridCol w:w="396"/>
                              <w:gridCol w:w="396"/>
                              <w:gridCol w:w="396"/>
                              <w:gridCol w:w="389"/>
                              <w:gridCol w:w="382"/>
                              <w:gridCol w:w="389"/>
                              <w:gridCol w:w="396"/>
                              <w:gridCol w:w="396"/>
                              <w:gridCol w:w="396"/>
                              <w:gridCol w:w="389"/>
                              <w:gridCol w:w="387"/>
                            </w:tblGrid>
                            <w:tr w:rsidR="00F836CD" w14:paraId="6456D8C4" w14:textId="77777777">
                              <w:trPr>
                                <w:trHeight w:val="382"/>
                              </w:trPr>
                              <w:tc>
                                <w:tcPr>
                                  <w:tcW w:w="394" w:type="dxa"/>
                                  <w:tcBorders>
                                    <w:right w:val="single" w:sz="6" w:space="0" w:color="334A52"/>
                                  </w:tcBorders>
                                </w:tcPr>
                                <w:p w14:paraId="0F1D0332"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67105B72"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79911B27"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4ECBAB6A"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767BF246"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0C0A4F6F" w14:textId="77777777" w:rsidR="00F836CD" w:rsidRDefault="00F836CD">
                                  <w:pPr>
                                    <w:pStyle w:val="TableParagraph"/>
                                    <w:rPr>
                                      <w:rFonts w:ascii="Times New Roman"/>
                                      <w:sz w:val="18"/>
                                    </w:rPr>
                                  </w:pPr>
                                </w:p>
                              </w:tc>
                              <w:tc>
                                <w:tcPr>
                                  <w:tcW w:w="399" w:type="dxa"/>
                                  <w:tcBorders>
                                    <w:left w:val="single" w:sz="6" w:space="0" w:color="334A52"/>
                                    <w:right w:val="single" w:sz="8" w:space="0" w:color="334A52"/>
                                  </w:tcBorders>
                                </w:tcPr>
                                <w:p w14:paraId="02960D4D" w14:textId="77777777" w:rsidR="00F836CD" w:rsidRDefault="00F836CD">
                                  <w:pPr>
                                    <w:pStyle w:val="TableParagraph"/>
                                    <w:rPr>
                                      <w:rFonts w:ascii="Times New Roman"/>
                                      <w:sz w:val="18"/>
                                    </w:rPr>
                                  </w:pPr>
                                </w:p>
                              </w:tc>
                              <w:tc>
                                <w:tcPr>
                                  <w:tcW w:w="399" w:type="dxa"/>
                                  <w:tcBorders>
                                    <w:left w:val="single" w:sz="8" w:space="0" w:color="334A52"/>
                                    <w:right w:val="single" w:sz="6" w:space="0" w:color="334A52"/>
                                  </w:tcBorders>
                                </w:tcPr>
                                <w:p w14:paraId="5188EA62"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0C94A047"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3CD572C6"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63A0EB7F" w14:textId="77777777" w:rsidR="00F836CD" w:rsidRDefault="00F836CD">
                                  <w:pPr>
                                    <w:pStyle w:val="TableParagraph"/>
                                    <w:rPr>
                                      <w:rFonts w:ascii="Times New Roman"/>
                                      <w:sz w:val="18"/>
                                    </w:rPr>
                                  </w:pPr>
                                </w:p>
                              </w:tc>
                              <w:tc>
                                <w:tcPr>
                                  <w:tcW w:w="389" w:type="dxa"/>
                                  <w:tcBorders>
                                    <w:left w:val="single" w:sz="6" w:space="0" w:color="334A52"/>
                                    <w:right w:val="single" w:sz="8" w:space="0" w:color="334A52"/>
                                  </w:tcBorders>
                                </w:tcPr>
                                <w:p w14:paraId="2F77519C" w14:textId="77777777" w:rsidR="00F836CD" w:rsidRDefault="00F836CD">
                                  <w:pPr>
                                    <w:pStyle w:val="TableParagraph"/>
                                    <w:rPr>
                                      <w:rFonts w:ascii="Times New Roman"/>
                                      <w:sz w:val="18"/>
                                    </w:rPr>
                                  </w:pPr>
                                </w:p>
                              </w:tc>
                              <w:tc>
                                <w:tcPr>
                                  <w:tcW w:w="382" w:type="dxa"/>
                                  <w:tcBorders>
                                    <w:left w:val="single" w:sz="8" w:space="0" w:color="334A52"/>
                                    <w:right w:val="single" w:sz="8" w:space="0" w:color="334A52"/>
                                  </w:tcBorders>
                                </w:tcPr>
                                <w:p w14:paraId="0F82ABC9" w14:textId="77777777" w:rsidR="00F836CD" w:rsidRDefault="00F836CD">
                                  <w:pPr>
                                    <w:pStyle w:val="TableParagraph"/>
                                    <w:rPr>
                                      <w:rFonts w:ascii="Times New Roman"/>
                                      <w:sz w:val="18"/>
                                    </w:rPr>
                                  </w:pPr>
                                </w:p>
                              </w:tc>
                              <w:tc>
                                <w:tcPr>
                                  <w:tcW w:w="389" w:type="dxa"/>
                                  <w:tcBorders>
                                    <w:left w:val="single" w:sz="8" w:space="0" w:color="334A52"/>
                                    <w:right w:val="single" w:sz="6" w:space="0" w:color="334A52"/>
                                  </w:tcBorders>
                                </w:tcPr>
                                <w:p w14:paraId="2304F6E4"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10805D80"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278FB4B8"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4F14B9AE" w14:textId="77777777" w:rsidR="00F836CD" w:rsidRDefault="00F836CD">
                                  <w:pPr>
                                    <w:pStyle w:val="TableParagraph"/>
                                    <w:rPr>
                                      <w:rFonts w:ascii="Times New Roman"/>
                                      <w:sz w:val="18"/>
                                    </w:rPr>
                                  </w:pPr>
                                </w:p>
                              </w:tc>
                              <w:tc>
                                <w:tcPr>
                                  <w:tcW w:w="389" w:type="dxa"/>
                                  <w:tcBorders>
                                    <w:left w:val="single" w:sz="6" w:space="0" w:color="334A52"/>
                                    <w:right w:val="single" w:sz="8" w:space="0" w:color="334A52"/>
                                  </w:tcBorders>
                                </w:tcPr>
                                <w:p w14:paraId="692422F2" w14:textId="77777777" w:rsidR="00F836CD" w:rsidRDefault="00F836CD">
                                  <w:pPr>
                                    <w:pStyle w:val="TableParagraph"/>
                                    <w:rPr>
                                      <w:rFonts w:ascii="Times New Roman"/>
                                      <w:sz w:val="18"/>
                                    </w:rPr>
                                  </w:pPr>
                                </w:p>
                              </w:tc>
                              <w:tc>
                                <w:tcPr>
                                  <w:tcW w:w="387" w:type="dxa"/>
                                  <w:tcBorders>
                                    <w:left w:val="single" w:sz="8" w:space="0" w:color="334A52"/>
                                  </w:tcBorders>
                                </w:tcPr>
                                <w:p w14:paraId="2A5D9CD8" w14:textId="77777777" w:rsidR="00F836CD" w:rsidRDefault="00F836CD">
                                  <w:pPr>
                                    <w:pStyle w:val="TableParagraph"/>
                                    <w:rPr>
                                      <w:rFonts w:ascii="Times New Roman"/>
                                      <w:sz w:val="18"/>
                                    </w:rPr>
                                  </w:pPr>
                                </w:p>
                              </w:tc>
                            </w:tr>
                          </w:tbl>
                          <w:p w14:paraId="72C6D049" w14:textId="77777777" w:rsidR="00F836CD" w:rsidRDefault="00F836CD">
                            <w:pPr>
                              <w:pStyle w:val="BodyText"/>
                            </w:pPr>
                          </w:p>
                        </w:txbxContent>
                      </wps:txbx>
                      <wps:bodyPr wrap="square" lIns="0" tIns="0" rIns="0" bIns="0" rtlCol="0">
                        <a:noAutofit/>
                      </wps:bodyPr>
                    </wps:wsp>
                  </a:graphicData>
                </a:graphic>
              </wp:anchor>
            </w:drawing>
          </mc:Choice>
          <mc:Fallback>
            <w:pict>
              <v:shape w14:anchorId="7BA3913A" id="Textbox 10" o:spid="_x0000_s1030" type="#_x0000_t202" style="position:absolute;left:0;text-align:left;margin-left:182.8pt;margin-top:-4.85pt;width:381.15pt;height:20.1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" filled="f" stroked="f">
                <v:path arrowok="t"/>
                <v:textbox inset="0,0,0,0">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6"/>
                        <w:gridCol w:w="399"/>
                        <w:gridCol w:w="399"/>
                        <w:gridCol w:w="396"/>
                        <w:gridCol w:w="396"/>
                        <w:gridCol w:w="396"/>
                        <w:gridCol w:w="389"/>
                        <w:gridCol w:w="382"/>
                        <w:gridCol w:w="389"/>
                        <w:gridCol w:w="396"/>
                        <w:gridCol w:w="396"/>
                        <w:gridCol w:w="396"/>
                        <w:gridCol w:w="389"/>
                        <w:gridCol w:w="387"/>
                      </w:tblGrid>
                      <w:tr w:rsidR="00F836CD" w14:paraId="6456D8C4" w14:textId="77777777">
                        <w:trPr>
                          <w:trHeight w:val="382"/>
                        </w:trPr>
                        <w:tc>
                          <w:tcPr>
                            <w:tcW w:w="394" w:type="dxa"/>
                            <w:tcBorders>
                              <w:right w:val="single" w:sz="6" w:space="0" w:color="334A52"/>
                            </w:tcBorders>
                          </w:tcPr>
                          <w:p w14:paraId="0F1D0332"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67105B72"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79911B27"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4ECBAB6A"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767BF246"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0C0A4F6F" w14:textId="77777777" w:rsidR="00F836CD" w:rsidRDefault="00F836CD">
                            <w:pPr>
                              <w:pStyle w:val="TableParagraph"/>
                              <w:rPr>
                                <w:rFonts w:ascii="Times New Roman"/>
                                <w:sz w:val="18"/>
                              </w:rPr>
                            </w:pPr>
                          </w:p>
                        </w:tc>
                        <w:tc>
                          <w:tcPr>
                            <w:tcW w:w="399" w:type="dxa"/>
                            <w:tcBorders>
                              <w:left w:val="single" w:sz="6" w:space="0" w:color="334A52"/>
                              <w:right w:val="single" w:sz="8" w:space="0" w:color="334A52"/>
                            </w:tcBorders>
                          </w:tcPr>
                          <w:p w14:paraId="02960D4D" w14:textId="77777777" w:rsidR="00F836CD" w:rsidRDefault="00F836CD">
                            <w:pPr>
                              <w:pStyle w:val="TableParagraph"/>
                              <w:rPr>
                                <w:rFonts w:ascii="Times New Roman"/>
                                <w:sz w:val="18"/>
                              </w:rPr>
                            </w:pPr>
                          </w:p>
                        </w:tc>
                        <w:tc>
                          <w:tcPr>
                            <w:tcW w:w="399" w:type="dxa"/>
                            <w:tcBorders>
                              <w:left w:val="single" w:sz="8" w:space="0" w:color="334A52"/>
                              <w:right w:val="single" w:sz="6" w:space="0" w:color="334A52"/>
                            </w:tcBorders>
                          </w:tcPr>
                          <w:p w14:paraId="5188EA62"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0C94A047"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3CD572C6"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63A0EB7F" w14:textId="77777777" w:rsidR="00F836CD" w:rsidRDefault="00F836CD">
                            <w:pPr>
                              <w:pStyle w:val="TableParagraph"/>
                              <w:rPr>
                                <w:rFonts w:ascii="Times New Roman"/>
                                <w:sz w:val="18"/>
                              </w:rPr>
                            </w:pPr>
                          </w:p>
                        </w:tc>
                        <w:tc>
                          <w:tcPr>
                            <w:tcW w:w="389" w:type="dxa"/>
                            <w:tcBorders>
                              <w:left w:val="single" w:sz="6" w:space="0" w:color="334A52"/>
                              <w:right w:val="single" w:sz="8" w:space="0" w:color="334A52"/>
                            </w:tcBorders>
                          </w:tcPr>
                          <w:p w14:paraId="2F77519C" w14:textId="77777777" w:rsidR="00F836CD" w:rsidRDefault="00F836CD">
                            <w:pPr>
                              <w:pStyle w:val="TableParagraph"/>
                              <w:rPr>
                                <w:rFonts w:ascii="Times New Roman"/>
                                <w:sz w:val="18"/>
                              </w:rPr>
                            </w:pPr>
                          </w:p>
                        </w:tc>
                        <w:tc>
                          <w:tcPr>
                            <w:tcW w:w="382" w:type="dxa"/>
                            <w:tcBorders>
                              <w:left w:val="single" w:sz="8" w:space="0" w:color="334A52"/>
                              <w:right w:val="single" w:sz="8" w:space="0" w:color="334A52"/>
                            </w:tcBorders>
                          </w:tcPr>
                          <w:p w14:paraId="0F82ABC9" w14:textId="77777777" w:rsidR="00F836CD" w:rsidRDefault="00F836CD">
                            <w:pPr>
                              <w:pStyle w:val="TableParagraph"/>
                              <w:rPr>
                                <w:rFonts w:ascii="Times New Roman"/>
                                <w:sz w:val="18"/>
                              </w:rPr>
                            </w:pPr>
                          </w:p>
                        </w:tc>
                        <w:tc>
                          <w:tcPr>
                            <w:tcW w:w="389" w:type="dxa"/>
                            <w:tcBorders>
                              <w:left w:val="single" w:sz="8" w:space="0" w:color="334A52"/>
                              <w:right w:val="single" w:sz="6" w:space="0" w:color="334A52"/>
                            </w:tcBorders>
                          </w:tcPr>
                          <w:p w14:paraId="2304F6E4"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10805D80"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278FB4B8"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4F14B9AE" w14:textId="77777777" w:rsidR="00F836CD" w:rsidRDefault="00F836CD">
                            <w:pPr>
                              <w:pStyle w:val="TableParagraph"/>
                              <w:rPr>
                                <w:rFonts w:ascii="Times New Roman"/>
                                <w:sz w:val="18"/>
                              </w:rPr>
                            </w:pPr>
                          </w:p>
                        </w:tc>
                        <w:tc>
                          <w:tcPr>
                            <w:tcW w:w="389" w:type="dxa"/>
                            <w:tcBorders>
                              <w:left w:val="single" w:sz="6" w:space="0" w:color="334A52"/>
                              <w:right w:val="single" w:sz="8" w:space="0" w:color="334A52"/>
                            </w:tcBorders>
                          </w:tcPr>
                          <w:p w14:paraId="692422F2" w14:textId="77777777" w:rsidR="00F836CD" w:rsidRDefault="00F836CD">
                            <w:pPr>
                              <w:pStyle w:val="TableParagraph"/>
                              <w:rPr>
                                <w:rFonts w:ascii="Times New Roman"/>
                                <w:sz w:val="18"/>
                              </w:rPr>
                            </w:pPr>
                          </w:p>
                        </w:tc>
                        <w:tc>
                          <w:tcPr>
                            <w:tcW w:w="387" w:type="dxa"/>
                            <w:tcBorders>
                              <w:left w:val="single" w:sz="8" w:space="0" w:color="334A52"/>
                            </w:tcBorders>
                          </w:tcPr>
                          <w:p w14:paraId="2A5D9CD8" w14:textId="77777777" w:rsidR="00F836CD" w:rsidRDefault="00F836CD">
                            <w:pPr>
                              <w:pStyle w:val="TableParagraph"/>
                              <w:rPr>
                                <w:rFonts w:ascii="Times New Roman"/>
                                <w:sz w:val="18"/>
                              </w:rPr>
                            </w:pPr>
                          </w:p>
                        </w:tc>
                      </w:tr>
                    </w:tbl>
                    <w:p w14:paraId="72C6D049" w14:textId="77777777" w:rsidR="00F836CD" w:rsidRDefault="00F836CD">
                      <w:pPr>
                        <w:pStyle w:val="BodyText"/>
                      </w:pPr>
                    </w:p>
                  </w:txbxContent>
                </v:textbox>
                <w10:wrap anchorx="page"/>
              </v:shape>
            </w:pict>
          </mc:Fallback>
        </mc:AlternateContent>
      </w:r>
      <w:r>
        <w:rPr>
          <w:b/>
          <w:color w:val="334A52"/>
          <w:sz w:val="20"/>
        </w:rPr>
        <w:t>Country</w:t>
      </w:r>
      <w:r>
        <w:rPr>
          <w:b/>
          <w:color w:val="334A52"/>
          <w:spacing w:val="-7"/>
          <w:sz w:val="20"/>
        </w:rPr>
        <w:t xml:space="preserve"> </w:t>
      </w:r>
      <w:r>
        <w:rPr>
          <w:b/>
          <w:color w:val="334A52"/>
          <w:sz w:val="20"/>
        </w:rPr>
        <w:t>of</w:t>
      </w:r>
      <w:r>
        <w:rPr>
          <w:b/>
          <w:color w:val="334A52"/>
          <w:spacing w:val="-7"/>
          <w:sz w:val="20"/>
        </w:rPr>
        <w:t xml:space="preserve"> </w:t>
      </w:r>
      <w:r w:rsidR="00F42C1D">
        <w:rPr>
          <w:b/>
          <w:color w:val="334A52"/>
          <w:spacing w:val="-2"/>
          <w:sz w:val="20"/>
        </w:rPr>
        <w:t>Incorporation: *</w:t>
      </w:r>
    </w:p>
    <w:p w14:paraId="174EF548" w14:textId="77777777" w:rsidR="00F836CD" w:rsidRDefault="00F836CD">
      <w:pPr>
        <w:pStyle w:val="BodyText"/>
        <w:spacing w:before="2"/>
        <w:rPr>
          <w:b/>
          <w:sz w:val="13"/>
        </w:rPr>
      </w:pPr>
    </w:p>
    <w:p w14:paraId="4B24836D" w14:textId="77777777" w:rsidR="00F836CD" w:rsidRDefault="00F836CD">
      <w:pPr>
        <w:rPr>
          <w:sz w:val="13"/>
        </w:rPr>
        <w:sectPr w:rsidR="00F836CD">
          <w:type w:val="continuous"/>
          <w:pgSz w:w="11910" w:h="16840"/>
          <w:pgMar w:top="660" w:right="560" w:bottom="280" w:left="0" w:header="720" w:footer="720" w:gutter="0"/>
          <w:cols w:space="720"/>
        </w:sectPr>
      </w:pPr>
    </w:p>
    <w:p w14:paraId="52D2D63F" w14:textId="77777777" w:rsidR="00F836CD" w:rsidRDefault="00232E88">
      <w:pPr>
        <w:pStyle w:val="ListParagraph"/>
        <w:numPr>
          <w:ilvl w:val="0"/>
          <w:numId w:val="2"/>
        </w:numPr>
        <w:tabs>
          <w:tab w:val="left" w:pos="909"/>
        </w:tabs>
        <w:spacing w:before="99"/>
        <w:ind w:left="909" w:hanging="227"/>
        <w:rPr>
          <w:b/>
          <w:sz w:val="20"/>
        </w:rPr>
      </w:pPr>
      <w:r>
        <w:rPr>
          <w:b/>
          <w:color w:val="334A52"/>
          <w:spacing w:val="-2"/>
          <w:sz w:val="20"/>
        </w:rPr>
        <w:lastRenderedPageBreak/>
        <w:t>Registered</w:t>
      </w:r>
      <w:r>
        <w:rPr>
          <w:b/>
          <w:color w:val="334A52"/>
          <w:spacing w:val="-9"/>
          <w:sz w:val="20"/>
        </w:rPr>
        <w:t xml:space="preserve"> </w:t>
      </w:r>
      <w:r>
        <w:rPr>
          <w:b/>
          <w:color w:val="334A52"/>
          <w:spacing w:val="-4"/>
          <w:sz w:val="20"/>
        </w:rPr>
        <w:t>Address:</w:t>
      </w:r>
    </w:p>
    <w:p w14:paraId="7D720D11" w14:textId="77777777" w:rsidR="00F836CD" w:rsidRDefault="00232E88">
      <w:pPr>
        <w:spacing w:before="142"/>
        <w:ind w:left="100"/>
        <w:rPr>
          <w:rFonts w:ascii="Tahoma" w:hAnsi="Tahoma"/>
          <w:sz w:val="14"/>
        </w:rPr>
      </w:pPr>
      <w:r>
        <w:br w:type="column"/>
      </w:r>
      <w:r>
        <w:rPr>
          <w:rFonts w:ascii="Tahoma" w:hAnsi="Tahoma"/>
          <w:color w:val="334A52"/>
          <w:spacing w:val="-6"/>
          <w:sz w:val="14"/>
        </w:rPr>
        <w:lastRenderedPageBreak/>
        <w:t>(Please</w:t>
      </w:r>
      <w:r>
        <w:rPr>
          <w:rFonts w:ascii="Tahoma" w:hAnsi="Tahoma"/>
          <w:color w:val="334A52"/>
          <w:spacing w:val="1"/>
          <w:sz w:val="14"/>
        </w:rPr>
        <w:t xml:space="preserve"> </w:t>
      </w:r>
      <w:r>
        <w:rPr>
          <w:rFonts w:ascii="Tahoma" w:hAnsi="Tahoma"/>
          <w:color w:val="334A52"/>
          <w:spacing w:val="-6"/>
          <w:sz w:val="14"/>
        </w:rPr>
        <w:t>refer</w:t>
      </w:r>
      <w:r>
        <w:rPr>
          <w:rFonts w:ascii="Tahoma" w:hAnsi="Tahoma"/>
          <w:color w:val="334A52"/>
          <w:spacing w:val="2"/>
          <w:sz w:val="14"/>
        </w:rPr>
        <w:t xml:space="preserve"> </w:t>
      </w:r>
      <w:r>
        <w:rPr>
          <w:rFonts w:ascii="Tahoma" w:hAnsi="Tahoma"/>
          <w:color w:val="334A52"/>
          <w:spacing w:val="-6"/>
          <w:sz w:val="14"/>
        </w:rPr>
        <w:t>to</w:t>
      </w:r>
      <w:r>
        <w:rPr>
          <w:rFonts w:ascii="Tahoma" w:hAnsi="Tahoma"/>
          <w:color w:val="334A52"/>
          <w:spacing w:val="2"/>
          <w:sz w:val="14"/>
        </w:rPr>
        <w:t xml:space="preserve"> </w:t>
      </w:r>
      <w:r>
        <w:rPr>
          <w:rFonts w:ascii="Tahoma" w:hAnsi="Tahoma"/>
          <w:color w:val="334A52"/>
          <w:spacing w:val="-6"/>
          <w:sz w:val="14"/>
        </w:rPr>
        <w:t>“Registered</w:t>
      </w:r>
      <w:r>
        <w:rPr>
          <w:rFonts w:ascii="Tahoma" w:hAnsi="Tahoma"/>
          <w:color w:val="334A52"/>
          <w:spacing w:val="1"/>
          <w:sz w:val="14"/>
        </w:rPr>
        <w:t xml:space="preserve"> </w:t>
      </w:r>
      <w:r>
        <w:rPr>
          <w:rFonts w:ascii="Tahoma" w:hAnsi="Tahoma"/>
          <w:color w:val="334A52"/>
          <w:spacing w:val="-6"/>
          <w:sz w:val="14"/>
        </w:rPr>
        <w:t>Address”</w:t>
      </w:r>
      <w:r>
        <w:rPr>
          <w:rFonts w:ascii="Tahoma" w:hAnsi="Tahoma"/>
          <w:color w:val="334A52"/>
          <w:spacing w:val="2"/>
          <w:sz w:val="14"/>
        </w:rPr>
        <w:t xml:space="preserve"> </w:t>
      </w:r>
      <w:r>
        <w:rPr>
          <w:rFonts w:ascii="Tahoma" w:hAnsi="Tahoma"/>
          <w:color w:val="334A52"/>
          <w:spacing w:val="-6"/>
          <w:sz w:val="14"/>
        </w:rPr>
        <w:t>in</w:t>
      </w:r>
      <w:r>
        <w:rPr>
          <w:rFonts w:ascii="Tahoma" w:hAnsi="Tahoma"/>
          <w:color w:val="334A52"/>
          <w:spacing w:val="2"/>
          <w:sz w:val="14"/>
        </w:rPr>
        <w:t xml:space="preserve"> </w:t>
      </w:r>
      <w:r>
        <w:rPr>
          <w:rFonts w:ascii="Tahoma" w:hAnsi="Tahoma"/>
          <w:color w:val="334A52"/>
          <w:spacing w:val="-6"/>
          <w:sz w:val="14"/>
        </w:rPr>
        <w:t>appendix</w:t>
      </w:r>
      <w:r>
        <w:rPr>
          <w:rFonts w:ascii="Tahoma" w:hAnsi="Tahoma"/>
          <w:color w:val="334A52"/>
          <w:spacing w:val="2"/>
          <w:sz w:val="14"/>
        </w:rPr>
        <w:t xml:space="preserve"> </w:t>
      </w:r>
      <w:r>
        <w:rPr>
          <w:rFonts w:ascii="Tahoma" w:hAnsi="Tahoma"/>
          <w:color w:val="334A52"/>
          <w:spacing w:val="-6"/>
          <w:sz w:val="14"/>
        </w:rPr>
        <w:t>of</w:t>
      </w:r>
      <w:r>
        <w:rPr>
          <w:rFonts w:ascii="Tahoma" w:hAnsi="Tahoma"/>
          <w:color w:val="334A52"/>
          <w:spacing w:val="1"/>
          <w:sz w:val="14"/>
        </w:rPr>
        <w:t xml:space="preserve"> </w:t>
      </w:r>
      <w:r>
        <w:rPr>
          <w:rFonts w:ascii="Tahoma" w:hAnsi="Tahoma"/>
          <w:color w:val="334A52"/>
          <w:spacing w:val="-6"/>
          <w:sz w:val="14"/>
        </w:rPr>
        <w:t>Key</w:t>
      </w:r>
      <w:r>
        <w:rPr>
          <w:rFonts w:ascii="Tahoma" w:hAnsi="Tahoma"/>
          <w:color w:val="334A52"/>
          <w:spacing w:val="2"/>
          <w:sz w:val="14"/>
        </w:rPr>
        <w:t xml:space="preserve"> </w:t>
      </w:r>
      <w:r>
        <w:rPr>
          <w:rFonts w:ascii="Tahoma" w:hAnsi="Tahoma"/>
          <w:color w:val="334A52"/>
          <w:spacing w:val="-6"/>
          <w:sz w:val="14"/>
        </w:rPr>
        <w:t>Terms</w:t>
      </w:r>
      <w:r>
        <w:rPr>
          <w:rFonts w:ascii="Tahoma" w:hAnsi="Tahoma"/>
          <w:color w:val="334A52"/>
          <w:spacing w:val="2"/>
          <w:sz w:val="14"/>
        </w:rPr>
        <w:t xml:space="preserve"> </w:t>
      </w:r>
      <w:r>
        <w:rPr>
          <w:rFonts w:ascii="Tahoma" w:hAnsi="Tahoma"/>
          <w:color w:val="334A52"/>
          <w:spacing w:val="-6"/>
          <w:sz w:val="14"/>
        </w:rPr>
        <w:t>for</w:t>
      </w:r>
      <w:r>
        <w:rPr>
          <w:rFonts w:ascii="Tahoma" w:hAnsi="Tahoma"/>
          <w:color w:val="334A52"/>
          <w:spacing w:val="1"/>
          <w:sz w:val="14"/>
        </w:rPr>
        <w:t xml:space="preserve"> </w:t>
      </w:r>
      <w:r>
        <w:rPr>
          <w:rFonts w:ascii="Tahoma" w:hAnsi="Tahoma"/>
          <w:color w:val="334A52"/>
          <w:spacing w:val="-6"/>
          <w:sz w:val="14"/>
        </w:rPr>
        <w:t>brief</w:t>
      </w:r>
      <w:r>
        <w:rPr>
          <w:rFonts w:ascii="Tahoma" w:hAnsi="Tahoma"/>
          <w:color w:val="334A52"/>
          <w:spacing w:val="2"/>
          <w:sz w:val="14"/>
        </w:rPr>
        <w:t xml:space="preserve"> </w:t>
      </w:r>
      <w:r>
        <w:rPr>
          <w:rFonts w:ascii="Tahoma" w:hAnsi="Tahoma"/>
          <w:color w:val="334A52"/>
          <w:spacing w:val="-6"/>
          <w:sz w:val="14"/>
        </w:rPr>
        <w:t>description)</w:t>
      </w:r>
    </w:p>
    <w:p w14:paraId="1B6C51BE" w14:textId="77777777" w:rsidR="00F836CD" w:rsidRDefault="00F836CD">
      <w:pPr>
        <w:rPr>
          <w:rFonts w:ascii="Tahoma" w:hAnsi="Tahoma"/>
          <w:sz w:val="14"/>
        </w:rPr>
        <w:sectPr w:rsidR="00F836CD">
          <w:type w:val="continuous"/>
          <w:pgSz w:w="11910" w:h="16840"/>
          <w:pgMar w:top="660" w:right="560" w:bottom="280" w:left="0" w:header="720" w:footer="720" w:gutter="0"/>
          <w:cols w:num="2" w:space="720" w:equalWidth="0">
            <w:col w:w="2732" w:space="40"/>
            <w:col w:w="8578"/>
          </w:cols>
        </w:sectPr>
      </w:pPr>
    </w:p>
    <w:p w14:paraId="2588B693" w14:textId="77777777" w:rsidR="00F836CD" w:rsidRDefault="00F836CD">
      <w:pPr>
        <w:pStyle w:val="BodyText"/>
        <w:spacing w:before="25"/>
        <w:rPr>
          <w:rFonts w:ascii="Tahoma"/>
        </w:rPr>
      </w:pPr>
    </w:p>
    <w:p w14:paraId="08D0E2FF" w14:textId="3C9AB323" w:rsidR="00F836CD" w:rsidRDefault="00232E88">
      <w:pPr>
        <w:pStyle w:val="BodyText"/>
        <w:spacing w:line="247" w:lineRule="auto"/>
        <w:ind w:left="897" w:right="6567"/>
      </w:pPr>
      <w:r>
        <w:rPr>
          <w:noProof/>
        </w:rPr>
        <mc:AlternateContent>
          <mc:Choice Requires="wps">
            <w:drawing>
              <wp:anchor distT="0" distB="0" distL="0" distR="0" simplePos="0" relativeHeight="15732736" behindDoc="0" locked="0" layoutInCell="1" allowOverlap="1" wp14:anchorId="2FE367BA" wp14:editId="420F2456">
                <wp:simplePos x="0" y="0"/>
                <wp:positionH relativeFrom="page">
                  <wp:posOffset>2831134</wp:posOffset>
                </wp:positionH>
                <wp:positionV relativeFrom="paragraph">
                  <wp:posOffset>24458</wp:posOffset>
                </wp:positionV>
                <wp:extent cx="4337050" cy="2552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7050" cy="255270"/>
                        </a:xfrm>
                        <a:prstGeom prst="rect">
                          <a:avLst/>
                        </a:prstGeom>
                      </wps:spPr>
                      <wps:txbx>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9"/>
                              <w:gridCol w:w="399"/>
                              <w:gridCol w:w="396"/>
                              <w:gridCol w:w="396"/>
                              <w:gridCol w:w="396"/>
                              <w:gridCol w:w="389"/>
                              <w:gridCol w:w="382"/>
                              <w:gridCol w:w="389"/>
                              <w:gridCol w:w="396"/>
                              <w:gridCol w:w="396"/>
                              <w:gridCol w:w="396"/>
                              <w:gridCol w:w="389"/>
                              <w:gridCol w:w="387"/>
                            </w:tblGrid>
                            <w:tr w:rsidR="00F836CD" w14:paraId="57F9460D" w14:textId="77777777">
                              <w:trPr>
                                <w:trHeight w:val="382"/>
                              </w:trPr>
                              <w:tc>
                                <w:tcPr>
                                  <w:tcW w:w="394" w:type="dxa"/>
                                  <w:tcBorders>
                                    <w:right w:val="single" w:sz="6" w:space="0" w:color="334A52"/>
                                  </w:tcBorders>
                                </w:tcPr>
                                <w:p w14:paraId="137229FF"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1DC1CD3E"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2EEB8071"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1BAB3C61" w14:textId="77777777" w:rsidR="00F836CD" w:rsidRDefault="00F836CD">
                                  <w:pPr>
                                    <w:pStyle w:val="TableParagraph"/>
                                    <w:rPr>
                                      <w:rFonts w:ascii="Times New Roman"/>
                                      <w:sz w:val="18"/>
                                    </w:rPr>
                                  </w:pPr>
                                </w:p>
                              </w:tc>
                              <w:tc>
                                <w:tcPr>
                                  <w:tcW w:w="399" w:type="dxa"/>
                                  <w:tcBorders>
                                    <w:left w:val="single" w:sz="6" w:space="0" w:color="334A52"/>
                                    <w:right w:val="single" w:sz="8" w:space="0" w:color="334A52"/>
                                  </w:tcBorders>
                                </w:tcPr>
                                <w:p w14:paraId="13381A1A" w14:textId="77777777" w:rsidR="00F836CD" w:rsidRDefault="00F836CD">
                                  <w:pPr>
                                    <w:pStyle w:val="TableParagraph"/>
                                    <w:rPr>
                                      <w:rFonts w:ascii="Times New Roman"/>
                                      <w:sz w:val="18"/>
                                    </w:rPr>
                                  </w:pPr>
                                </w:p>
                              </w:tc>
                              <w:tc>
                                <w:tcPr>
                                  <w:tcW w:w="399" w:type="dxa"/>
                                  <w:tcBorders>
                                    <w:left w:val="single" w:sz="8" w:space="0" w:color="334A52"/>
                                    <w:right w:val="single" w:sz="6" w:space="0" w:color="334A52"/>
                                  </w:tcBorders>
                                </w:tcPr>
                                <w:p w14:paraId="6A4E0825"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4E9B7631"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3D120E37"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78B83AB4" w14:textId="77777777" w:rsidR="00F836CD" w:rsidRDefault="00F836CD">
                                  <w:pPr>
                                    <w:pStyle w:val="TableParagraph"/>
                                    <w:rPr>
                                      <w:rFonts w:ascii="Times New Roman"/>
                                      <w:sz w:val="18"/>
                                    </w:rPr>
                                  </w:pPr>
                                </w:p>
                              </w:tc>
                              <w:tc>
                                <w:tcPr>
                                  <w:tcW w:w="389" w:type="dxa"/>
                                  <w:tcBorders>
                                    <w:left w:val="single" w:sz="6" w:space="0" w:color="334A52"/>
                                    <w:right w:val="single" w:sz="8" w:space="0" w:color="334A52"/>
                                  </w:tcBorders>
                                </w:tcPr>
                                <w:p w14:paraId="4EB10CB7" w14:textId="77777777" w:rsidR="00F836CD" w:rsidRDefault="00F836CD">
                                  <w:pPr>
                                    <w:pStyle w:val="TableParagraph"/>
                                    <w:rPr>
                                      <w:rFonts w:ascii="Times New Roman"/>
                                      <w:sz w:val="18"/>
                                    </w:rPr>
                                  </w:pPr>
                                </w:p>
                              </w:tc>
                              <w:tc>
                                <w:tcPr>
                                  <w:tcW w:w="382" w:type="dxa"/>
                                  <w:tcBorders>
                                    <w:left w:val="single" w:sz="8" w:space="0" w:color="334A52"/>
                                    <w:right w:val="single" w:sz="8" w:space="0" w:color="334A52"/>
                                  </w:tcBorders>
                                </w:tcPr>
                                <w:p w14:paraId="7941B619" w14:textId="77777777" w:rsidR="00F836CD" w:rsidRDefault="00F836CD">
                                  <w:pPr>
                                    <w:pStyle w:val="TableParagraph"/>
                                    <w:rPr>
                                      <w:rFonts w:ascii="Times New Roman"/>
                                      <w:sz w:val="18"/>
                                    </w:rPr>
                                  </w:pPr>
                                </w:p>
                              </w:tc>
                              <w:tc>
                                <w:tcPr>
                                  <w:tcW w:w="389" w:type="dxa"/>
                                  <w:tcBorders>
                                    <w:left w:val="single" w:sz="8" w:space="0" w:color="334A52"/>
                                    <w:right w:val="single" w:sz="6" w:space="0" w:color="334A52"/>
                                  </w:tcBorders>
                                </w:tcPr>
                                <w:p w14:paraId="68F3D351"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6CFEBC8A"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0393EC7A"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5CE3BEFD" w14:textId="77777777" w:rsidR="00F836CD" w:rsidRDefault="00F836CD">
                                  <w:pPr>
                                    <w:pStyle w:val="TableParagraph"/>
                                    <w:rPr>
                                      <w:rFonts w:ascii="Times New Roman"/>
                                      <w:sz w:val="18"/>
                                    </w:rPr>
                                  </w:pPr>
                                </w:p>
                              </w:tc>
                              <w:tc>
                                <w:tcPr>
                                  <w:tcW w:w="389" w:type="dxa"/>
                                  <w:tcBorders>
                                    <w:left w:val="single" w:sz="6" w:space="0" w:color="334A52"/>
                                    <w:right w:val="single" w:sz="8" w:space="0" w:color="334A52"/>
                                  </w:tcBorders>
                                </w:tcPr>
                                <w:p w14:paraId="2822D25E" w14:textId="77777777" w:rsidR="00F836CD" w:rsidRDefault="00F836CD">
                                  <w:pPr>
                                    <w:pStyle w:val="TableParagraph"/>
                                    <w:rPr>
                                      <w:rFonts w:ascii="Times New Roman"/>
                                      <w:sz w:val="18"/>
                                    </w:rPr>
                                  </w:pPr>
                                </w:p>
                              </w:tc>
                              <w:tc>
                                <w:tcPr>
                                  <w:tcW w:w="387" w:type="dxa"/>
                                  <w:tcBorders>
                                    <w:left w:val="single" w:sz="8" w:space="0" w:color="334A52"/>
                                  </w:tcBorders>
                                </w:tcPr>
                                <w:p w14:paraId="5AED2D8C" w14:textId="77777777" w:rsidR="00F836CD" w:rsidRDefault="00F836CD">
                                  <w:pPr>
                                    <w:pStyle w:val="TableParagraph"/>
                                    <w:rPr>
                                      <w:rFonts w:ascii="Times New Roman"/>
                                      <w:sz w:val="18"/>
                                    </w:rPr>
                                  </w:pPr>
                                </w:p>
                              </w:tc>
                            </w:tr>
                          </w:tbl>
                          <w:p w14:paraId="110133AC" w14:textId="77777777" w:rsidR="00F836CD" w:rsidRDefault="00F836CD">
                            <w:pPr>
                              <w:pStyle w:val="BodyText"/>
                            </w:pPr>
                          </w:p>
                        </w:txbxContent>
                      </wps:txbx>
                      <wps:bodyPr wrap="square" lIns="0" tIns="0" rIns="0" bIns="0" rtlCol="0">
                        <a:noAutofit/>
                      </wps:bodyPr>
                    </wps:wsp>
                  </a:graphicData>
                </a:graphic>
              </wp:anchor>
            </w:drawing>
          </mc:Choice>
          <mc:Fallback>
            <w:pict>
              <v:shape w14:anchorId="2FE367BA" id="Textbox 11" o:spid="_x0000_s1031" type="#_x0000_t202" style="position:absolute;left:0;text-align:left;margin-left:222.9pt;margin-top:1.95pt;width:341.5pt;height:20.1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" filled="f" stroked="f">
                <v:path arrowok="t"/>
                <v:textbox inset="0,0,0,0">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9"/>
                        <w:gridCol w:w="399"/>
                        <w:gridCol w:w="396"/>
                        <w:gridCol w:w="396"/>
                        <w:gridCol w:w="396"/>
                        <w:gridCol w:w="389"/>
                        <w:gridCol w:w="382"/>
                        <w:gridCol w:w="389"/>
                        <w:gridCol w:w="396"/>
                        <w:gridCol w:w="396"/>
                        <w:gridCol w:w="396"/>
                        <w:gridCol w:w="389"/>
                        <w:gridCol w:w="387"/>
                      </w:tblGrid>
                      <w:tr w:rsidR="00F836CD" w14:paraId="57F9460D" w14:textId="77777777">
                        <w:trPr>
                          <w:trHeight w:val="382"/>
                        </w:trPr>
                        <w:tc>
                          <w:tcPr>
                            <w:tcW w:w="394" w:type="dxa"/>
                            <w:tcBorders>
                              <w:right w:val="single" w:sz="6" w:space="0" w:color="334A52"/>
                            </w:tcBorders>
                          </w:tcPr>
                          <w:p w14:paraId="137229FF"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1DC1CD3E"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2EEB8071"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1BAB3C61" w14:textId="77777777" w:rsidR="00F836CD" w:rsidRDefault="00F836CD">
                            <w:pPr>
                              <w:pStyle w:val="TableParagraph"/>
                              <w:rPr>
                                <w:rFonts w:ascii="Times New Roman"/>
                                <w:sz w:val="18"/>
                              </w:rPr>
                            </w:pPr>
                          </w:p>
                        </w:tc>
                        <w:tc>
                          <w:tcPr>
                            <w:tcW w:w="399" w:type="dxa"/>
                            <w:tcBorders>
                              <w:left w:val="single" w:sz="6" w:space="0" w:color="334A52"/>
                              <w:right w:val="single" w:sz="8" w:space="0" w:color="334A52"/>
                            </w:tcBorders>
                          </w:tcPr>
                          <w:p w14:paraId="13381A1A" w14:textId="77777777" w:rsidR="00F836CD" w:rsidRDefault="00F836CD">
                            <w:pPr>
                              <w:pStyle w:val="TableParagraph"/>
                              <w:rPr>
                                <w:rFonts w:ascii="Times New Roman"/>
                                <w:sz w:val="18"/>
                              </w:rPr>
                            </w:pPr>
                          </w:p>
                        </w:tc>
                        <w:tc>
                          <w:tcPr>
                            <w:tcW w:w="399" w:type="dxa"/>
                            <w:tcBorders>
                              <w:left w:val="single" w:sz="8" w:space="0" w:color="334A52"/>
                              <w:right w:val="single" w:sz="6" w:space="0" w:color="334A52"/>
                            </w:tcBorders>
                          </w:tcPr>
                          <w:p w14:paraId="6A4E0825"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4E9B7631"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3D120E37"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78B83AB4" w14:textId="77777777" w:rsidR="00F836CD" w:rsidRDefault="00F836CD">
                            <w:pPr>
                              <w:pStyle w:val="TableParagraph"/>
                              <w:rPr>
                                <w:rFonts w:ascii="Times New Roman"/>
                                <w:sz w:val="18"/>
                              </w:rPr>
                            </w:pPr>
                          </w:p>
                        </w:tc>
                        <w:tc>
                          <w:tcPr>
                            <w:tcW w:w="389" w:type="dxa"/>
                            <w:tcBorders>
                              <w:left w:val="single" w:sz="6" w:space="0" w:color="334A52"/>
                              <w:right w:val="single" w:sz="8" w:space="0" w:color="334A52"/>
                            </w:tcBorders>
                          </w:tcPr>
                          <w:p w14:paraId="4EB10CB7" w14:textId="77777777" w:rsidR="00F836CD" w:rsidRDefault="00F836CD">
                            <w:pPr>
                              <w:pStyle w:val="TableParagraph"/>
                              <w:rPr>
                                <w:rFonts w:ascii="Times New Roman"/>
                                <w:sz w:val="18"/>
                              </w:rPr>
                            </w:pPr>
                          </w:p>
                        </w:tc>
                        <w:tc>
                          <w:tcPr>
                            <w:tcW w:w="382" w:type="dxa"/>
                            <w:tcBorders>
                              <w:left w:val="single" w:sz="8" w:space="0" w:color="334A52"/>
                              <w:right w:val="single" w:sz="8" w:space="0" w:color="334A52"/>
                            </w:tcBorders>
                          </w:tcPr>
                          <w:p w14:paraId="7941B619" w14:textId="77777777" w:rsidR="00F836CD" w:rsidRDefault="00F836CD">
                            <w:pPr>
                              <w:pStyle w:val="TableParagraph"/>
                              <w:rPr>
                                <w:rFonts w:ascii="Times New Roman"/>
                                <w:sz w:val="18"/>
                              </w:rPr>
                            </w:pPr>
                          </w:p>
                        </w:tc>
                        <w:tc>
                          <w:tcPr>
                            <w:tcW w:w="389" w:type="dxa"/>
                            <w:tcBorders>
                              <w:left w:val="single" w:sz="8" w:space="0" w:color="334A52"/>
                              <w:right w:val="single" w:sz="6" w:space="0" w:color="334A52"/>
                            </w:tcBorders>
                          </w:tcPr>
                          <w:p w14:paraId="68F3D351"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6CFEBC8A"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0393EC7A"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5CE3BEFD" w14:textId="77777777" w:rsidR="00F836CD" w:rsidRDefault="00F836CD">
                            <w:pPr>
                              <w:pStyle w:val="TableParagraph"/>
                              <w:rPr>
                                <w:rFonts w:ascii="Times New Roman"/>
                                <w:sz w:val="18"/>
                              </w:rPr>
                            </w:pPr>
                          </w:p>
                        </w:tc>
                        <w:tc>
                          <w:tcPr>
                            <w:tcW w:w="389" w:type="dxa"/>
                            <w:tcBorders>
                              <w:left w:val="single" w:sz="6" w:space="0" w:color="334A52"/>
                              <w:right w:val="single" w:sz="8" w:space="0" w:color="334A52"/>
                            </w:tcBorders>
                          </w:tcPr>
                          <w:p w14:paraId="2822D25E" w14:textId="77777777" w:rsidR="00F836CD" w:rsidRDefault="00F836CD">
                            <w:pPr>
                              <w:pStyle w:val="TableParagraph"/>
                              <w:rPr>
                                <w:rFonts w:ascii="Times New Roman"/>
                                <w:sz w:val="18"/>
                              </w:rPr>
                            </w:pPr>
                          </w:p>
                        </w:tc>
                        <w:tc>
                          <w:tcPr>
                            <w:tcW w:w="387" w:type="dxa"/>
                            <w:tcBorders>
                              <w:left w:val="single" w:sz="8" w:space="0" w:color="334A52"/>
                            </w:tcBorders>
                          </w:tcPr>
                          <w:p w14:paraId="5AED2D8C" w14:textId="77777777" w:rsidR="00F836CD" w:rsidRDefault="00F836CD">
                            <w:pPr>
                              <w:pStyle w:val="TableParagraph"/>
                              <w:rPr>
                                <w:rFonts w:ascii="Times New Roman"/>
                                <w:sz w:val="18"/>
                              </w:rPr>
                            </w:pPr>
                          </w:p>
                        </w:tc>
                      </w:tr>
                    </w:tbl>
                    <w:p w14:paraId="110133AC" w14:textId="77777777" w:rsidR="00F836CD" w:rsidRDefault="00F836CD">
                      <w:pPr>
                        <w:pStyle w:val="BodyText"/>
                      </w:pPr>
                    </w:p>
                  </w:txbxContent>
                </v:textbox>
                <w10:wrap anchorx="page"/>
              </v:shape>
            </w:pict>
          </mc:Fallback>
        </mc:AlternateContent>
      </w:r>
      <w:r>
        <w:rPr>
          <w:noProof/>
        </w:rPr>
        <mc:AlternateContent>
          <mc:Choice Requires="wps">
            <w:drawing>
              <wp:anchor distT="0" distB="0" distL="0" distR="0" simplePos="0" relativeHeight="15733248" behindDoc="0" locked="0" layoutInCell="1" allowOverlap="1" wp14:anchorId="59F1C1F2" wp14:editId="2AAA3E6D">
                <wp:simplePos x="0" y="0"/>
                <wp:positionH relativeFrom="page">
                  <wp:posOffset>3334600</wp:posOffset>
                </wp:positionH>
                <wp:positionV relativeFrom="paragraph">
                  <wp:posOffset>341958</wp:posOffset>
                </wp:positionV>
                <wp:extent cx="3834129" cy="2552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4129" cy="255270"/>
                        </a:xfrm>
                        <a:prstGeom prst="rect">
                          <a:avLst/>
                        </a:prstGeom>
                      </wps:spPr>
                      <wps:txbx>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9"/>
                              <w:gridCol w:w="399"/>
                              <w:gridCol w:w="396"/>
                              <w:gridCol w:w="396"/>
                              <w:gridCol w:w="396"/>
                              <w:gridCol w:w="389"/>
                              <w:gridCol w:w="382"/>
                              <w:gridCol w:w="389"/>
                              <w:gridCol w:w="396"/>
                              <w:gridCol w:w="396"/>
                              <w:gridCol w:w="396"/>
                              <w:gridCol w:w="389"/>
                              <w:gridCol w:w="387"/>
                            </w:tblGrid>
                            <w:tr w:rsidR="00F836CD" w14:paraId="1B31EED0" w14:textId="77777777">
                              <w:trPr>
                                <w:trHeight w:val="382"/>
                              </w:trPr>
                              <w:tc>
                                <w:tcPr>
                                  <w:tcW w:w="394" w:type="dxa"/>
                                  <w:tcBorders>
                                    <w:right w:val="single" w:sz="6" w:space="0" w:color="334A52"/>
                                  </w:tcBorders>
                                </w:tcPr>
                                <w:p w14:paraId="7829C9FE"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76370DD5" w14:textId="77777777" w:rsidR="00F836CD" w:rsidRDefault="00F836CD">
                                  <w:pPr>
                                    <w:pStyle w:val="TableParagraph"/>
                                    <w:rPr>
                                      <w:rFonts w:ascii="Times New Roman"/>
                                      <w:sz w:val="18"/>
                                    </w:rPr>
                                  </w:pPr>
                                </w:p>
                              </w:tc>
                              <w:tc>
                                <w:tcPr>
                                  <w:tcW w:w="399" w:type="dxa"/>
                                  <w:tcBorders>
                                    <w:left w:val="single" w:sz="6" w:space="0" w:color="334A52"/>
                                    <w:right w:val="single" w:sz="8" w:space="0" w:color="334A52"/>
                                  </w:tcBorders>
                                </w:tcPr>
                                <w:p w14:paraId="391A8842" w14:textId="77777777" w:rsidR="00F836CD" w:rsidRDefault="00F836CD">
                                  <w:pPr>
                                    <w:pStyle w:val="TableParagraph"/>
                                    <w:rPr>
                                      <w:rFonts w:ascii="Times New Roman"/>
                                      <w:sz w:val="18"/>
                                    </w:rPr>
                                  </w:pPr>
                                </w:p>
                              </w:tc>
                              <w:tc>
                                <w:tcPr>
                                  <w:tcW w:w="399" w:type="dxa"/>
                                  <w:tcBorders>
                                    <w:left w:val="single" w:sz="8" w:space="0" w:color="334A52"/>
                                    <w:right w:val="single" w:sz="6" w:space="0" w:color="334A52"/>
                                  </w:tcBorders>
                                </w:tcPr>
                                <w:p w14:paraId="49EA2AC3"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37774C10"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76ADD7C1"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063AEE12" w14:textId="77777777" w:rsidR="00F836CD" w:rsidRDefault="00F836CD">
                                  <w:pPr>
                                    <w:pStyle w:val="TableParagraph"/>
                                    <w:rPr>
                                      <w:rFonts w:ascii="Times New Roman"/>
                                      <w:sz w:val="18"/>
                                    </w:rPr>
                                  </w:pPr>
                                </w:p>
                              </w:tc>
                              <w:tc>
                                <w:tcPr>
                                  <w:tcW w:w="389" w:type="dxa"/>
                                  <w:tcBorders>
                                    <w:left w:val="single" w:sz="6" w:space="0" w:color="334A52"/>
                                    <w:right w:val="single" w:sz="8" w:space="0" w:color="334A52"/>
                                  </w:tcBorders>
                                </w:tcPr>
                                <w:p w14:paraId="1DCBCBD5" w14:textId="77777777" w:rsidR="00F836CD" w:rsidRDefault="00F836CD">
                                  <w:pPr>
                                    <w:pStyle w:val="TableParagraph"/>
                                    <w:rPr>
                                      <w:rFonts w:ascii="Times New Roman"/>
                                      <w:sz w:val="18"/>
                                    </w:rPr>
                                  </w:pPr>
                                </w:p>
                              </w:tc>
                              <w:tc>
                                <w:tcPr>
                                  <w:tcW w:w="382" w:type="dxa"/>
                                  <w:tcBorders>
                                    <w:left w:val="single" w:sz="8" w:space="0" w:color="334A52"/>
                                    <w:right w:val="single" w:sz="8" w:space="0" w:color="334A52"/>
                                  </w:tcBorders>
                                </w:tcPr>
                                <w:p w14:paraId="2E577310" w14:textId="77777777" w:rsidR="00F836CD" w:rsidRDefault="00F836CD">
                                  <w:pPr>
                                    <w:pStyle w:val="TableParagraph"/>
                                    <w:rPr>
                                      <w:rFonts w:ascii="Times New Roman"/>
                                      <w:sz w:val="18"/>
                                    </w:rPr>
                                  </w:pPr>
                                </w:p>
                              </w:tc>
                              <w:tc>
                                <w:tcPr>
                                  <w:tcW w:w="389" w:type="dxa"/>
                                  <w:tcBorders>
                                    <w:left w:val="single" w:sz="8" w:space="0" w:color="334A52"/>
                                    <w:right w:val="single" w:sz="6" w:space="0" w:color="334A52"/>
                                  </w:tcBorders>
                                </w:tcPr>
                                <w:p w14:paraId="6BE5E7A1"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6DF3FBE1"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4412D243"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211920FE" w14:textId="77777777" w:rsidR="00F836CD" w:rsidRDefault="00F836CD">
                                  <w:pPr>
                                    <w:pStyle w:val="TableParagraph"/>
                                    <w:rPr>
                                      <w:rFonts w:ascii="Times New Roman"/>
                                      <w:sz w:val="18"/>
                                    </w:rPr>
                                  </w:pPr>
                                </w:p>
                              </w:tc>
                              <w:tc>
                                <w:tcPr>
                                  <w:tcW w:w="389" w:type="dxa"/>
                                  <w:tcBorders>
                                    <w:left w:val="single" w:sz="6" w:space="0" w:color="334A52"/>
                                    <w:right w:val="single" w:sz="8" w:space="0" w:color="334A52"/>
                                  </w:tcBorders>
                                </w:tcPr>
                                <w:p w14:paraId="5C138325" w14:textId="77777777" w:rsidR="00F836CD" w:rsidRDefault="00F836CD">
                                  <w:pPr>
                                    <w:pStyle w:val="TableParagraph"/>
                                    <w:rPr>
                                      <w:rFonts w:ascii="Times New Roman"/>
                                      <w:sz w:val="18"/>
                                    </w:rPr>
                                  </w:pPr>
                                </w:p>
                              </w:tc>
                              <w:tc>
                                <w:tcPr>
                                  <w:tcW w:w="387" w:type="dxa"/>
                                  <w:tcBorders>
                                    <w:left w:val="single" w:sz="8" w:space="0" w:color="334A52"/>
                                  </w:tcBorders>
                                </w:tcPr>
                                <w:p w14:paraId="739AF83B" w14:textId="77777777" w:rsidR="00F836CD" w:rsidRDefault="00F836CD">
                                  <w:pPr>
                                    <w:pStyle w:val="TableParagraph"/>
                                    <w:rPr>
                                      <w:rFonts w:ascii="Times New Roman"/>
                                      <w:sz w:val="18"/>
                                    </w:rPr>
                                  </w:pPr>
                                </w:p>
                              </w:tc>
                            </w:tr>
                          </w:tbl>
                          <w:p w14:paraId="65A3734F" w14:textId="77777777" w:rsidR="00F836CD" w:rsidRDefault="00F836CD">
                            <w:pPr>
                              <w:pStyle w:val="BodyText"/>
                            </w:pPr>
                          </w:p>
                        </w:txbxContent>
                      </wps:txbx>
                      <wps:bodyPr wrap="square" lIns="0" tIns="0" rIns="0" bIns="0" rtlCol="0">
                        <a:noAutofit/>
                      </wps:bodyPr>
                    </wps:wsp>
                  </a:graphicData>
                </a:graphic>
              </wp:anchor>
            </w:drawing>
          </mc:Choice>
          <mc:Fallback>
            <w:pict>
              <v:shape w14:anchorId="59F1C1F2" id="Textbox 12" o:spid="_x0000_s1032" type="#_x0000_t202" style="position:absolute;left:0;text-align:left;margin-left:262.55pt;margin-top:26.95pt;width:301.9pt;height:20.1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" filled="f" stroked="f">
                <v:path arrowok="t"/>
                <v:textbox inset="0,0,0,0">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9"/>
                        <w:gridCol w:w="399"/>
                        <w:gridCol w:w="396"/>
                        <w:gridCol w:w="396"/>
                        <w:gridCol w:w="396"/>
                        <w:gridCol w:w="389"/>
                        <w:gridCol w:w="382"/>
                        <w:gridCol w:w="389"/>
                        <w:gridCol w:w="396"/>
                        <w:gridCol w:w="396"/>
                        <w:gridCol w:w="396"/>
                        <w:gridCol w:w="389"/>
                        <w:gridCol w:w="387"/>
                      </w:tblGrid>
                      <w:tr w:rsidR="00F836CD" w14:paraId="1B31EED0" w14:textId="77777777">
                        <w:trPr>
                          <w:trHeight w:val="382"/>
                        </w:trPr>
                        <w:tc>
                          <w:tcPr>
                            <w:tcW w:w="394" w:type="dxa"/>
                            <w:tcBorders>
                              <w:right w:val="single" w:sz="6" w:space="0" w:color="334A52"/>
                            </w:tcBorders>
                          </w:tcPr>
                          <w:p w14:paraId="7829C9FE"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76370DD5" w14:textId="77777777" w:rsidR="00F836CD" w:rsidRDefault="00F836CD">
                            <w:pPr>
                              <w:pStyle w:val="TableParagraph"/>
                              <w:rPr>
                                <w:rFonts w:ascii="Times New Roman"/>
                                <w:sz w:val="18"/>
                              </w:rPr>
                            </w:pPr>
                          </w:p>
                        </w:tc>
                        <w:tc>
                          <w:tcPr>
                            <w:tcW w:w="399" w:type="dxa"/>
                            <w:tcBorders>
                              <w:left w:val="single" w:sz="6" w:space="0" w:color="334A52"/>
                              <w:right w:val="single" w:sz="8" w:space="0" w:color="334A52"/>
                            </w:tcBorders>
                          </w:tcPr>
                          <w:p w14:paraId="391A8842" w14:textId="77777777" w:rsidR="00F836CD" w:rsidRDefault="00F836CD">
                            <w:pPr>
                              <w:pStyle w:val="TableParagraph"/>
                              <w:rPr>
                                <w:rFonts w:ascii="Times New Roman"/>
                                <w:sz w:val="18"/>
                              </w:rPr>
                            </w:pPr>
                          </w:p>
                        </w:tc>
                        <w:tc>
                          <w:tcPr>
                            <w:tcW w:w="399" w:type="dxa"/>
                            <w:tcBorders>
                              <w:left w:val="single" w:sz="8" w:space="0" w:color="334A52"/>
                              <w:right w:val="single" w:sz="6" w:space="0" w:color="334A52"/>
                            </w:tcBorders>
                          </w:tcPr>
                          <w:p w14:paraId="49EA2AC3"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37774C10"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76ADD7C1"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063AEE12" w14:textId="77777777" w:rsidR="00F836CD" w:rsidRDefault="00F836CD">
                            <w:pPr>
                              <w:pStyle w:val="TableParagraph"/>
                              <w:rPr>
                                <w:rFonts w:ascii="Times New Roman"/>
                                <w:sz w:val="18"/>
                              </w:rPr>
                            </w:pPr>
                          </w:p>
                        </w:tc>
                        <w:tc>
                          <w:tcPr>
                            <w:tcW w:w="389" w:type="dxa"/>
                            <w:tcBorders>
                              <w:left w:val="single" w:sz="6" w:space="0" w:color="334A52"/>
                              <w:right w:val="single" w:sz="8" w:space="0" w:color="334A52"/>
                            </w:tcBorders>
                          </w:tcPr>
                          <w:p w14:paraId="1DCBCBD5" w14:textId="77777777" w:rsidR="00F836CD" w:rsidRDefault="00F836CD">
                            <w:pPr>
                              <w:pStyle w:val="TableParagraph"/>
                              <w:rPr>
                                <w:rFonts w:ascii="Times New Roman"/>
                                <w:sz w:val="18"/>
                              </w:rPr>
                            </w:pPr>
                          </w:p>
                        </w:tc>
                        <w:tc>
                          <w:tcPr>
                            <w:tcW w:w="382" w:type="dxa"/>
                            <w:tcBorders>
                              <w:left w:val="single" w:sz="8" w:space="0" w:color="334A52"/>
                              <w:right w:val="single" w:sz="8" w:space="0" w:color="334A52"/>
                            </w:tcBorders>
                          </w:tcPr>
                          <w:p w14:paraId="2E577310" w14:textId="77777777" w:rsidR="00F836CD" w:rsidRDefault="00F836CD">
                            <w:pPr>
                              <w:pStyle w:val="TableParagraph"/>
                              <w:rPr>
                                <w:rFonts w:ascii="Times New Roman"/>
                                <w:sz w:val="18"/>
                              </w:rPr>
                            </w:pPr>
                          </w:p>
                        </w:tc>
                        <w:tc>
                          <w:tcPr>
                            <w:tcW w:w="389" w:type="dxa"/>
                            <w:tcBorders>
                              <w:left w:val="single" w:sz="8" w:space="0" w:color="334A52"/>
                              <w:right w:val="single" w:sz="6" w:space="0" w:color="334A52"/>
                            </w:tcBorders>
                          </w:tcPr>
                          <w:p w14:paraId="6BE5E7A1"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6DF3FBE1"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4412D243"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211920FE" w14:textId="77777777" w:rsidR="00F836CD" w:rsidRDefault="00F836CD">
                            <w:pPr>
                              <w:pStyle w:val="TableParagraph"/>
                              <w:rPr>
                                <w:rFonts w:ascii="Times New Roman"/>
                                <w:sz w:val="18"/>
                              </w:rPr>
                            </w:pPr>
                          </w:p>
                        </w:tc>
                        <w:tc>
                          <w:tcPr>
                            <w:tcW w:w="389" w:type="dxa"/>
                            <w:tcBorders>
                              <w:left w:val="single" w:sz="6" w:space="0" w:color="334A52"/>
                              <w:right w:val="single" w:sz="8" w:space="0" w:color="334A52"/>
                            </w:tcBorders>
                          </w:tcPr>
                          <w:p w14:paraId="5C138325" w14:textId="77777777" w:rsidR="00F836CD" w:rsidRDefault="00F836CD">
                            <w:pPr>
                              <w:pStyle w:val="TableParagraph"/>
                              <w:rPr>
                                <w:rFonts w:ascii="Times New Roman"/>
                                <w:sz w:val="18"/>
                              </w:rPr>
                            </w:pPr>
                          </w:p>
                        </w:tc>
                        <w:tc>
                          <w:tcPr>
                            <w:tcW w:w="387" w:type="dxa"/>
                            <w:tcBorders>
                              <w:left w:val="single" w:sz="8" w:space="0" w:color="334A52"/>
                            </w:tcBorders>
                          </w:tcPr>
                          <w:p w14:paraId="739AF83B" w14:textId="77777777" w:rsidR="00F836CD" w:rsidRDefault="00F836CD">
                            <w:pPr>
                              <w:pStyle w:val="TableParagraph"/>
                              <w:rPr>
                                <w:rFonts w:ascii="Times New Roman"/>
                                <w:sz w:val="18"/>
                              </w:rPr>
                            </w:pPr>
                          </w:p>
                        </w:tc>
                      </w:tr>
                    </w:tbl>
                    <w:p w14:paraId="65A3734F" w14:textId="77777777" w:rsidR="00F836CD" w:rsidRDefault="00F836CD">
                      <w:pPr>
                        <w:pStyle w:val="BodyText"/>
                      </w:pPr>
                    </w:p>
                  </w:txbxContent>
                </v:textbox>
                <w10:wrap anchorx="page"/>
              </v:shape>
            </w:pict>
          </mc:Fallback>
        </mc:AlternateContent>
      </w:r>
      <w:r>
        <w:rPr>
          <w:color w:val="334A52"/>
          <w:spacing w:val="-2"/>
        </w:rPr>
        <w:t>Line</w:t>
      </w:r>
      <w:r>
        <w:rPr>
          <w:color w:val="334A52"/>
          <w:spacing w:val="-12"/>
        </w:rPr>
        <w:t xml:space="preserve"> </w:t>
      </w:r>
      <w:r>
        <w:rPr>
          <w:color w:val="334A52"/>
          <w:spacing w:val="-2"/>
        </w:rPr>
        <w:t>1</w:t>
      </w:r>
      <w:r>
        <w:rPr>
          <w:color w:val="334A52"/>
          <w:spacing w:val="-12"/>
        </w:rPr>
        <w:t xml:space="preserve"> </w:t>
      </w:r>
      <w:r>
        <w:rPr>
          <w:color w:val="334A52"/>
          <w:spacing w:val="-2"/>
        </w:rPr>
        <w:t>(e.g.</w:t>
      </w:r>
      <w:r>
        <w:rPr>
          <w:color w:val="334A52"/>
          <w:spacing w:val="-12"/>
        </w:rPr>
        <w:t xml:space="preserve"> </w:t>
      </w:r>
      <w:r>
        <w:rPr>
          <w:color w:val="334A52"/>
          <w:spacing w:val="-2"/>
        </w:rPr>
        <w:t>House/Apt/Suite</w:t>
      </w:r>
      <w:r>
        <w:rPr>
          <w:color w:val="334A52"/>
          <w:spacing w:val="-12"/>
        </w:rPr>
        <w:t xml:space="preserve"> </w:t>
      </w:r>
      <w:r>
        <w:rPr>
          <w:color w:val="334A52"/>
          <w:spacing w:val="-2"/>
        </w:rPr>
        <w:t xml:space="preserve">Name, </w:t>
      </w:r>
      <w:r>
        <w:rPr>
          <w:color w:val="334A52"/>
        </w:rPr>
        <w:t>Number, Street, if any</w:t>
      </w:r>
      <w:r w:rsidR="00F42C1D">
        <w:rPr>
          <w:color w:val="334A52"/>
        </w:rPr>
        <w:t>): *</w:t>
      </w:r>
    </w:p>
    <w:p w14:paraId="50A10FF3" w14:textId="290EC22D" w:rsidR="00F836CD" w:rsidRDefault="00232E88">
      <w:pPr>
        <w:pStyle w:val="BodyText"/>
        <w:spacing w:before="155" w:line="494" w:lineRule="auto"/>
        <w:ind w:left="897" w:right="5425"/>
      </w:pPr>
      <w:r>
        <w:rPr>
          <w:noProof/>
        </w:rPr>
        <mc:AlternateContent>
          <mc:Choice Requires="wps">
            <w:drawing>
              <wp:anchor distT="0" distB="0" distL="0" distR="0" simplePos="0" relativeHeight="15730176" behindDoc="0" locked="0" layoutInCell="1" allowOverlap="1" wp14:anchorId="6029A972" wp14:editId="3956700D">
                <wp:simplePos x="0" y="0"/>
                <wp:positionH relativeFrom="page">
                  <wp:posOffset>2117217</wp:posOffset>
                </wp:positionH>
                <wp:positionV relativeFrom="paragraph">
                  <wp:posOffset>344405</wp:posOffset>
                </wp:positionV>
                <wp:extent cx="249554" cy="249554"/>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4" cy="249554"/>
                        </a:xfrm>
                        <a:custGeom>
                          <a:avLst/>
                          <a:gdLst/>
                          <a:ahLst/>
                          <a:cxnLst/>
                          <a:rect l="l" t="t" r="r" b="b"/>
                          <a:pathLst>
                            <a:path w="249554" h="249554">
                              <a:moveTo>
                                <a:pt x="249275" y="0"/>
                              </a:moveTo>
                              <a:lnTo>
                                <a:pt x="0" y="0"/>
                              </a:lnTo>
                              <a:lnTo>
                                <a:pt x="0" y="249275"/>
                              </a:lnTo>
                              <a:lnTo>
                                <a:pt x="249275" y="249275"/>
                              </a:lnTo>
                              <a:lnTo>
                                <a:pt x="2492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B3B846" id="Graphic 13" o:spid="_x0000_s1026" style="position:absolute;margin-left:166.7pt;margin-top:27.1pt;width:19.65pt;height:19.65pt;z-index:15730176;visibility:visible;mso-wrap-style:square;mso-wrap-distance-left:0;mso-wrap-distance-top:0;mso-wrap-distance-right:0;mso-wrap-distance-bottom:0;mso-position-horizontal:absolute;mso-position-horizontal-relative:page;mso-position-vertical:absolute;mso-position-vertical-relative:text;v-text-anchor:top" coordsize="249554,249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" path="m249275,l,,,249275r249275,l249275,xe" stroked="f">
                <v:path arrowok="t"/>
                <w10:wrap anchorx="page"/>
              </v:shape>
            </w:pict>
          </mc:Fallback>
        </mc:AlternateContent>
      </w:r>
      <w:r>
        <w:rPr>
          <w:noProof/>
        </w:rPr>
        <mc:AlternateContent>
          <mc:Choice Requires="wps">
            <w:drawing>
              <wp:anchor distT="0" distB="0" distL="0" distR="0" simplePos="0" relativeHeight="15733760" behindDoc="0" locked="0" layoutInCell="1" allowOverlap="1" wp14:anchorId="4415834E" wp14:editId="085B2659">
                <wp:simplePos x="0" y="0"/>
                <wp:positionH relativeFrom="page">
                  <wp:posOffset>1328915</wp:posOffset>
                </wp:positionH>
                <wp:positionV relativeFrom="paragraph">
                  <wp:posOffset>341230</wp:posOffset>
                </wp:positionV>
                <wp:extent cx="5839460" cy="2552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9460" cy="255270"/>
                        </a:xfrm>
                        <a:prstGeom prst="rect">
                          <a:avLst/>
                        </a:prstGeom>
                      </wps:spPr>
                      <wps:txbx>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400"/>
                              <w:gridCol w:w="382"/>
                              <w:gridCol w:w="395"/>
                              <w:gridCol w:w="397"/>
                              <w:gridCol w:w="397"/>
                              <w:gridCol w:w="397"/>
                              <w:gridCol w:w="397"/>
                              <w:gridCol w:w="397"/>
                              <w:gridCol w:w="397"/>
                              <w:gridCol w:w="400"/>
                              <w:gridCol w:w="400"/>
                              <w:gridCol w:w="397"/>
                              <w:gridCol w:w="397"/>
                              <w:gridCol w:w="397"/>
                              <w:gridCol w:w="390"/>
                              <w:gridCol w:w="383"/>
                              <w:gridCol w:w="390"/>
                              <w:gridCol w:w="397"/>
                              <w:gridCol w:w="397"/>
                              <w:gridCol w:w="397"/>
                              <w:gridCol w:w="390"/>
                              <w:gridCol w:w="388"/>
                            </w:tblGrid>
                            <w:tr w:rsidR="00F836CD" w14:paraId="1E7F758F" w14:textId="77777777">
                              <w:trPr>
                                <w:trHeight w:val="382"/>
                              </w:trPr>
                              <w:tc>
                                <w:tcPr>
                                  <w:tcW w:w="394" w:type="dxa"/>
                                  <w:tcBorders>
                                    <w:right w:val="single" w:sz="6" w:space="0" w:color="334A52"/>
                                  </w:tcBorders>
                                </w:tcPr>
                                <w:p w14:paraId="646FCF8D" w14:textId="77777777" w:rsidR="00F836CD" w:rsidRDefault="00F836CD">
                                  <w:pPr>
                                    <w:pStyle w:val="TableParagraph"/>
                                    <w:rPr>
                                      <w:rFonts w:ascii="Times New Roman"/>
                                      <w:sz w:val="18"/>
                                    </w:rPr>
                                  </w:pPr>
                                </w:p>
                              </w:tc>
                              <w:tc>
                                <w:tcPr>
                                  <w:tcW w:w="400" w:type="dxa"/>
                                  <w:tcBorders>
                                    <w:left w:val="single" w:sz="6" w:space="0" w:color="334A52"/>
                                    <w:right w:val="single" w:sz="12" w:space="0" w:color="334A52"/>
                                  </w:tcBorders>
                                </w:tcPr>
                                <w:p w14:paraId="307A46B7" w14:textId="77777777" w:rsidR="00F836CD" w:rsidRDefault="00F836CD">
                                  <w:pPr>
                                    <w:pStyle w:val="TableParagraph"/>
                                    <w:rPr>
                                      <w:rFonts w:ascii="Times New Roman"/>
                                      <w:sz w:val="18"/>
                                    </w:rPr>
                                  </w:pPr>
                                </w:p>
                              </w:tc>
                              <w:tc>
                                <w:tcPr>
                                  <w:tcW w:w="382" w:type="dxa"/>
                                  <w:tcBorders>
                                    <w:left w:val="single" w:sz="12" w:space="0" w:color="334A52"/>
                                  </w:tcBorders>
                                </w:tcPr>
                                <w:p w14:paraId="5DF7A2EF" w14:textId="77777777" w:rsidR="00F836CD" w:rsidRDefault="00F836CD">
                                  <w:pPr>
                                    <w:pStyle w:val="TableParagraph"/>
                                    <w:rPr>
                                      <w:rFonts w:ascii="Times New Roman"/>
                                      <w:sz w:val="18"/>
                                    </w:rPr>
                                  </w:pPr>
                                </w:p>
                              </w:tc>
                              <w:tc>
                                <w:tcPr>
                                  <w:tcW w:w="395" w:type="dxa"/>
                                  <w:tcBorders>
                                    <w:right w:val="single" w:sz="6" w:space="0" w:color="334A52"/>
                                  </w:tcBorders>
                                </w:tcPr>
                                <w:p w14:paraId="00329D78"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30CFB4A0"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2B51222A"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6298646C"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0B5161CC"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4C218B6D"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3DEEB6E7" w14:textId="77777777" w:rsidR="00F836CD" w:rsidRDefault="00F836CD">
                                  <w:pPr>
                                    <w:pStyle w:val="TableParagraph"/>
                                    <w:rPr>
                                      <w:rFonts w:ascii="Times New Roman"/>
                                      <w:sz w:val="18"/>
                                    </w:rPr>
                                  </w:pPr>
                                </w:p>
                              </w:tc>
                              <w:tc>
                                <w:tcPr>
                                  <w:tcW w:w="400" w:type="dxa"/>
                                  <w:tcBorders>
                                    <w:left w:val="single" w:sz="6" w:space="0" w:color="334A52"/>
                                    <w:right w:val="single" w:sz="8" w:space="0" w:color="334A52"/>
                                  </w:tcBorders>
                                </w:tcPr>
                                <w:p w14:paraId="09EBA1C0" w14:textId="77777777" w:rsidR="00F836CD" w:rsidRDefault="00F836CD">
                                  <w:pPr>
                                    <w:pStyle w:val="TableParagraph"/>
                                    <w:rPr>
                                      <w:rFonts w:ascii="Times New Roman"/>
                                      <w:sz w:val="18"/>
                                    </w:rPr>
                                  </w:pPr>
                                </w:p>
                              </w:tc>
                              <w:tc>
                                <w:tcPr>
                                  <w:tcW w:w="400" w:type="dxa"/>
                                  <w:tcBorders>
                                    <w:left w:val="single" w:sz="8" w:space="0" w:color="334A52"/>
                                    <w:right w:val="single" w:sz="6" w:space="0" w:color="334A52"/>
                                  </w:tcBorders>
                                </w:tcPr>
                                <w:p w14:paraId="2FA8F075"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7F1D8AB2"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2B5ED8D5"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70B13B1E" w14:textId="77777777" w:rsidR="00F836CD" w:rsidRDefault="00F836CD">
                                  <w:pPr>
                                    <w:pStyle w:val="TableParagraph"/>
                                    <w:rPr>
                                      <w:rFonts w:ascii="Times New Roman"/>
                                      <w:sz w:val="18"/>
                                    </w:rPr>
                                  </w:pPr>
                                </w:p>
                              </w:tc>
                              <w:tc>
                                <w:tcPr>
                                  <w:tcW w:w="390" w:type="dxa"/>
                                  <w:tcBorders>
                                    <w:left w:val="single" w:sz="6" w:space="0" w:color="334A52"/>
                                    <w:right w:val="single" w:sz="8" w:space="0" w:color="334A52"/>
                                  </w:tcBorders>
                                </w:tcPr>
                                <w:p w14:paraId="5A35E2A3" w14:textId="77777777" w:rsidR="00F836CD" w:rsidRDefault="00F836CD">
                                  <w:pPr>
                                    <w:pStyle w:val="TableParagraph"/>
                                    <w:rPr>
                                      <w:rFonts w:ascii="Times New Roman"/>
                                      <w:sz w:val="18"/>
                                    </w:rPr>
                                  </w:pPr>
                                </w:p>
                              </w:tc>
                              <w:tc>
                                <w:tcPr>
                                  <w:tcW w:w="383" w:type="dxa"/>
                                  <w:tcBorders>
                                    <w:left w:val="single" w:sz="8" w:space="0" w:color="334A52"/>
                                    <w:right w:val="single" w:sz="8" w:space="0" w:color="334A52"/>
                                  </w:tcBorders>
                                </w:tcPr>
                                <w:p w14:paraId="6044610D" w14:textId="77777777" w:rsidR="00F836CD" w:rsidRDefault="00F836CD">
                                  <w:pPr>
                                    <w:pStyle w:val="TableParagraph"/>
                                    <w:rPr>
                                      <w:rFonts w:ascii="Times New Roman"/>
                                      <w:sz w:val="18"/>
                                    </w:rPr>
                                  </w:pPr>
                                </w:p>
                              </w:tc>
                              <w:tc>
                                <w:tcPr>
                                  <w:tcW w:w="390" w:type="dxa"/>
                                  <w:tcBorders>
                                    <w:left w:val="single" w:sz="8" w:space="0" w:color="334A52"/>
                                    <w:right w:val="single" w:sz="6" w:space="0" w:color="334A52"/>
                                  </w:tcBorders>
                                </w:tcPr>
                                <w:p w14:paraId="3A4C27C2"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169E16DE"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49E010E0"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33F42D21" w14:textId="77777777" w:rsidR="00F836CD" w:rsidRDefault="00F836CD">
                                  <w:pPr>
                                    <w:pStyle w:val="TableParagraph"/>
                                    <w:rPr>
                                      <w:rFonts w:ascii="Times New Roman"/>
                                      <w:sz w:val="18"/>
                                    </w:rPr>
                                  </w:pPr>
                                </w:p>
                              </w:tc>
                              <w:tc>
                                <w:tcPr>
                                  <w:tcW w:w="390" w:type="dxa"/>
                                  <w:tcBorders>
                                    <w:left w:val="single" w:sz="6" w:space="0" w:color="334A52"/>
                                    <w:right w:val="single" w:sz="8" w:space="0" w:color="334A52"/>
                                  </w:tcBorders>
                                </w:tcPr>
                                <w:p w14:paraId="397416F7" w14:textId="77777777" w:rsidR="00F836CD" w:rsidRDefault="00F836CD">
                                  <w:pPr>
                                    <w:pStyle w:val="TableParagraph"/>
                                    <w:rPr>
                                      <w:rFonts w:ascii="Times New Roman"/>
                                      <w:sz w:val="18"/>
                                    </w:rPr>
                                  </w:pPr>
                                </w:p>
                              </w:tc>
                              <w:tc>
                                <w:tcPr>
                                  <w:tcW w:w="388" w:type="dxa"/>
                                  <w:tcBorders>
                                    <w:left w:val="single" w:sz="8" w:space="0" w:color="334A52"/>
                                  </w:tcBorders>
                                </w:tcPr>
                                <w:p w14:paraId="35A1E29D" w14:textId="77777777" w:rsidR="00F836CD" w:rsidRDefault="00F836CD">
                                  <w:pPr>
                                    <w:pStyle w:val="TableParagraph"/>
                                    <w:rPr>
                                      <w:rFonts w:ascii="Times New Roman"/>
                                      <w:sz w:val="18"/>
                                    </w:rPr>
                                  </w:pPr>
                                </w:p>
                              </w:tc>
                            </w:tr>
                          </w:tbl>
                          <w:p w14:paraId="1ACD9E3B" w14:textId="77777777" w:rsidR="00F836CD" w:rsidRDefault="00F836CD">
                            <w:pPr>
                              <w:pStyle w:val="BodyText"/>
                            </w:pPr>
                          </w:p>
                        </w:txbxContent>
                      </wps:txbx>
                      <wps:bodyPr wrap="square" lIns="0" tIns="0" rIns="0" bIns="0" rtlCol="0">
                        <a:noAutofit/>
                      </wps:bodyPr>
                    </wps:wsp>
                  </a:graphicData>
                </a:graphic>
              </wp:anchor>
            </w:drawing>
          </mc:Choice>
          <mc:Fallback>
            <w:pict>
              <v:shape w14:anchorId="4415834E" id="Textbox 14" o:spid="_x0000_s1033" type="#_x0000_t202" style="position:absolute;left:0;text-align:left;margin-left:104.65pt;margin-top:26.85pt;width:459.8pt;height:20.1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" filled="f" stroked="f">
                <v:path arrowok="t"/>
                <v:textbox inset="0,0,0,0">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400"/>
                        <w:gridCol w:w="382"/>
                        <w:gridCol w:w="395"/>
                        <w:gridCol w:w="397"/>
                        <w:gridCol w:w="397"/>
                        <w:gridCol w:w="397"/>
                        <w:gridCol w:w="397"/>
                        <w:gridCol w:w="397"/>
                        <w:gridCol w:w="397"/>
                        <w:gridCol w:w="400"/>
                        <w:gridCol w:w="400"/>
                        <w:gridCol w:w="397"/>
                        <w:gridCol w:w="397"/>
                        <w:gridCol w:w="397"/>
                        <w:gridCol w:w="390"/>
                        <w:gridCol w:w="383"/>
                        <w:gridCol w:w="390"/>
                        <w:gridCol w:w="397"/>
                        <w:gridCol w:w="397"/>
                        <w:gridCol w:w="397"/>
                        <w:gridCol w:w="390"/>
                        <w:gridCol w:w="388"/>
                      </w:tblGrid>
                      <w:tr w:rsidR="00F836CD" w14:paraId="1E7F758F" w14:textId="77777777">
                        <w:trPr>
                          <w:trHeight w:val="382"/>
                        </w:trPr>
                        <w:tc>
                          <w:tcPr>
                            <w:tcW w:w="394" w:type="dxa"/>
                            <w:tcBorders>
                              <w:right w:val="single" w:sz="6" w:space="0" w:color="334A52"/>
                            </w:tcBorders>
                          </w:tcPr>
                          <w:p w14:paraId="646FCF8D" w14:textId="77777777" w:rsidR="00F836CD" w:rsidRDefault="00F836CD">
                            <w:pPr>
                              <w:pStyle w:val="TableParagraph"/>
                              <w:rPr>
                                <w:rFonts w:ascii="Times New Roman"/>
                                <w:sz w:val="18"/>
                              </w:rPr>
                            </w:pPr>
                          </w:p>
                        </w:tc>
                        <w:tc>
                          <w:tcPr>
                            <w:tcW w:w="400" w:type="dxa"/>
                            <w:tcBorders>
                              <w:left w:val="single" w:sz="6" w:space="0" w:color="334A52"/>
                              <w:right w:val="single" w:sz="12" w:space="0" w:color="334A52"/>
                            </w:tcBorders>
                          </w:tcPr>
                          <w:p w14:paraId="307A46B7" w14:textId="77777777" w:rsidR="00F836CD" w:rsidRDefault="00F836CD">
                            <w:pPr>
                              <w:pStyle w:val="TableParagraph"/>
                              <w:rPr>
                                <w:rFonts w:ascii="Times New Roman"/>
                                <w:sz w:val="18"/>
                              </w:rPr>
                            </w:pPr>
                          </w:p>
                        </w:tc>
                        <w:tc>
                          <w:tcPr>
                            <w:tcW w:w="382" w:type="dxa"/>
                            <w:tcBorders>
                              <w:left w:val="single" w:sz="12" w:space="0" w:color="334A52"/>
                            </w:tcBorders>
                          </w:tcPr>
                          <w:p w14:paraId="5DF7A2EF" w14:textId="77777777" w:rsidR="00F836CD" w:rsidRDefault="00F836CD">
                            <w:pPr>
                              <w:pStyle w:val="TableParagraph"/>
                              <w:rPr>
                                <w:rFonts w:ascii="Times New Roman"/>
                                <w:sz w:val="18"/>
                              </w:rPr>
                            </w:pPr>
                          </w:p>
                        </w:tc>
                        <w:tc>
                          <w:tcPr>
                            <w:tcW w:w="395" w:type="dxa"/>
                            <w:tcBorders>
                              <w:right w:val="single" w:sz="6" w:space="0" w:color="334A52"/>
                            </w:tcBorders>
                          </w:tcPr>
                          <w:p w14:paraId="00329D78"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30CFB4A0"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2B51222A"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6298646C"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0B5161CC"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4C218B6D"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3DEEB6E7" w14:textId="77777777" w:rsidR="00F836CD" w:rsidRDefault="00F836CD">
                            <w:pPr>
                              <w:pStyle w:val="TableParagraph"/>
                              <w:rPr>
                                <w:rFonts w:ascii="Times New Roman"/>
                                <w:sz w:val="18"/>
                              </w:rPr>
                            </w:pPr>
                          </w:p>
                        </w:tc>
                        <w:tc>
                          <w:tcPr>
                            <w:tcW w:w="400" w:type="dxa"/>
                            <w:tcBorders>
                              <w:left w:val="single" w:sz="6" w:space="0" w:color="334A52"/>
                              <w:right w:val="single" w:sz="8" w:space="0" w:color="334A52"/>
                            </w:tcBorders>
                          </w:tcPr>
                          <w:p w14:paraId="09EBA1C0" w14:textId="77777777" w:rsidR="00F836CD" w:rsidRDefault="00F836CD">
                            <w:pPr>
                              <w:pStyle w:val="TableParagraph"/>
                              <w:rPr>
                                <w:rFonts w:ascii="Times New Roman"/>
                                <w:sz w:val="18"/>
                              </w:rPr>
                            </w:pPr>
                          </w:p>
                        </w:tc>
                        <w:tc>
                          <w:tcPr>
                            <w:tcW w:w="400" w:type="dxa"/>
                            <w:tcBorders>
                              <w:left w:val="single" w:sz="8" w:space="0" w:color="334A52"/>
                              <w:right w:val="single" w:sz="6" w:space="0" w:color="334A52"/>
                            </w:tcBorders>
                          </w:tcPr>
                          <w:p w14:paraId="2FA8F075"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7F1D8AB2"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2B5ED8D5"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70B13B1E" w14:textId="77777777" w:rsidR="00F836CD" w:rsidRDefault="00F836CD">
                            <w:pPr>
                              <w:pStyle w:val="TableParagraph"/>
                              <w:rPr>
                                <w:rFonts w:ascii="Times New Roman"/>
                                <w:sz w:val="18"/>
                              </w:rPr>
                            </w:pPr>
                          </w:p>
                        </w:tc>
                        <w:tc>
                          <w:tcPr>
                            <w:tcW w:w="390" w:type="dxa"/>
                            <w:tcBorders>
                              <w:left w:val="single" w:sz="6" w:space="0" w:color="334A52"/>
                              <w:right w:val="single" w:sz="8" w:space="0" w:color="334A52"/>
                            </w:tcBorders>
                          </w:tcPr>
                          <w:p w14:paraId="5A35E2A3" w14:textId="77777777" w:rsidR="00F836CD" w:rsidRDefault="00F836CD">
                            <w:pPr>
                              <w:pStyle w:val="TableParagraph"/>
                              <w:rPr>
                                <w:rFonts w:ascii="Times New Roman"/>
                                <w:sz w:val="18"/>
                              </w:rPr>
                            </w:pPr>
                          </w:p>
                        </w:tc>
                        <w:tc>
                          <w:tcPr>
                            <w:tcW w:w="383" w:type="dxa"/>
                            <w:tcBorders>
                              <w:left w:val="single" w:sz="8" w:space="0" w:color="334A52"/>
                              <w:right w:val="single" w:sz="8" w:space="0" w:color="334A52"/>
                            </w:tcBorders>
                          </w:tcPr>
                          <w:p w14:paraId="6044610D" w14:textId="77777777" w:rsidR="00F836CD" w:rsidRDefault="00F836CD">
                            <w:pPr>
                              <w:pStyle w:val="TableParagraph"/>
                              <w:rPr>
                                <w:rFonts w:ascii="Times New Roman"/>
                                <w:sz w:val="18"/>
                              </w:rPr>
                            </w:pPr>
                          </w:p>
                        </w:tc>
                        <w:tc>
                          <w:tcPr>
                            <w:tcW w:w="390" w:type="dxa"/>
                            <w:tcBorders>
                              <w:left w:val="single" w:sz="8" w:space="0" w:color="334A52"/>
                              <w:right w:val="single" w:sz="6" w:space="0" w:color="334A52"/>
                            </w:tcBorders>
                          </w:tcPr>
                          <w:p w14:paraId="3A4C27C2"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169E16DE"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49E010E0" w14:textId="77777777" w:rsidR="00F836CD" w:rsidRDefault="00F836CD">
                            <w:pPr>
                              <w:pStyle w:val="TableParagraph"/>
                              <w:rPr>
                                <w:rFonts w:ascii="Times New Roman"/>
                                <w:sz w:val="18"/>
                              </w:rPr>
                            </w:pPr>
                          </w:p>
                        </w:tc>
                        <w:tc>
                          <w:tcPr>
                            <w:tcW w:w="397" w:type="dxa"/>
                            <w:tcBorders>
                              <w:left w:val="single" w:sz="6" w:space="0" w:color="334A52"/>
                              <w:right w:val="single" w:sz="6" w:space="0" w:color="334A52"/>
                            </w:tcBorders>
                          </w:tcPr>
                          <w:p w14:paraId="33F42D21" w14:textId="77777777" w:rsidR="00F836CD" w:rsidRDefault="00F836CD">
                            <w:pPr>
                              <w:pStyle w:val="TableParagraph"/>
                              <w:rPr>
                                <w:rFonts w:ascii="Times New Roman"/>
                                <w:sz w:val="18"/>
                              </w:rPr>
                            </w:pPr>
                          </w:p>
                        </w:tc>
                        <w:tc>
                          <w:tcPr>
                            <w:tcW w:w="390" w:type="dxa"/>
                            <w:tcBorders>
                              <w:left w:val="single" w:sz="6" w:space="0" w:color="334A52"/>
                              <w:right w:val="single" w:sz="8" w:space="0" w:color="334A52"/>
                            </w:tcBorders>
                          </w:tcPr>
                          <w:p w14:paraId="397416F7" w14:textId="77777777" w:rsidR="00F836CD" w:rsidRDefault="00F836CD">
                            <w:pPr>
                              <w:pStyle w:val="TableParagraph"/>
                              <w:rPr>
                                <w:rFonts w:ascii="Times New Roman"/>
                                <w:sz w:val="18"/>
                              </w:rPr>
                            </w:pPr>
                          </w:p>
                        </w:tc>
                        <w:tc>
                          <w:tcPr>
                            <w:tcW w:w="388" w:type="dxa"/>
                            <w:tcBorders>
                              <w:left w:val="single" w:sz="8" w:space="0" w:color="334A52"/>
                            </w:tcBorders>
                          </w:tcPr>
                          <w:p w14:paraId="35A1E29D" w14:textId="77777777" w:rsidR="00F836CD" w:rsidRDefault="00F836CD">
                            <w:pPr>
                              <w:pStyle w:val="TableParagraph"/>
                              <w:rPr>
                                <w:rFonts w:ascii="Times New Roman"/>
                                <w:sz w:val="18"/>
                              </w:rPr>
                            </w:pPr>
                          </w:p>
                        </w:tc>
                      </w:tr>
                    </w:tbl>
                    <w:p w14:paraId="1ACD9E3B" w14:textId="77777777" w:rsidR="00F836CD" w:rsidRDefault="00F836CD">
                      <w:pPr>
                        <w:pStyle w:val="BodyText"/>
                      </w:pPr>
                    </w:p>
                  </w:txbxContent>
                </v:textbox>
                <w10:wrap anchorx="page"/>
              </v:shape>
            </w:pict>
          </mc:Fallback>
        </mc:AlternateContent>
      </w:r>
      <w:r>
        <w:rPr>
          <w:noProof/>
        </w:rPr>
        <mc:AlternateContent>
          <mc:Choice Requires="wps">
            <w:drawing>
              <wp:anchor distT="0" distB="0" distL="0" distR="0" simplePos="0" relativeHeight="15734272" behindDoc="0" locked="0" layoutInCell="1" allowOverlap="1" wp14:anchorId="2BDAE419" wp14:editId="076D5CAA">
                <wp:simplePos x="0" y="0"/>
                <wp:positionH relativeFrom="page">
                  <wp:posOffset>2579408</wp:posOffset>
                </wp:positionH>
                <wp:positionV relativeFrom="paragraph">
                  <wp:posOffset>646030</wp:posOffset>
                </wp:positionV>
                <wp:extent cx="4589145" cy="2552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9145" cy="255270"/>
                        </a:xfrm>
                        <a:prstGeom prst="rect">
                          <a:avLst/>
                        </a:prstGeom>
                      </wps:spPr>
                      <wps:txbx>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89"/>
                              <w:gridCol w:w="382"/>
                              <w:gridCol w:w="389"/>
                              <w:gridCol w:w="396"/>
                              <w:gridCol w:w="396"/>
                              <w:gridCol w:w="396"/>
                              <w:gridCol w:w="389"/>
                              <w:gridCol w:w="387"/>
                            </w:tblGrid>
                            <w:tr w:rsidR="00F836CD" w14:paraId="2107CC80" w14:textId="77777777">
                              <w:trPr>
                                <w:trHeight w:val="382"/>
                              </w:trPr>
                              <w:tc>
                                <w:tcPr>
                                  <w:tcW w:w="394" w:type="dxa"/>
                                  <w:tcBorders>
                                    <w:right w:val="single" w:sz="6" w:space="0" w:color="334A52"/>
                                  </w:tcBorders>
                                </w:tcPr>
                                <w:p w14:paraId="631F6394"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463C0460"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0780A807"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6DBABD27"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2FF76C3E" w14:textId="77777777" w:rsidR="00F836CD" w:rsidRDefault="00F836CD">
                                  <w:pPr>
                                    <w:pStyle w:val="TableParagraph"/>
                                    <w:rPr>
                                      <w:rFonts w:ascii="Times New Roman"/>
                                      <w:sz w:val="18"/>
                                    </w:rPr>
                                  </w:pPr>
                                </w:p>
                              </w:tc>
                              <w:tc>
                                <w:tcPr>
                                  <w:tcW w:w="399" w:type="dxa"/>
                                  <w:tcBorders>
                                    <w:left w:val="single" w:sz="6" w:space="0" w:color="334A52"/>
                                    <w:right w:val="single" w:sz="8" w:space="0" w:color="334A52"/>
                                  </w:tcBorders>
                                </w:tcPr>
                                <w:p w14:paraId="42004FBB" w14:textId="77777777" w:rsidR="00F836CD" w:rsidRDefault="00F836CD">
                                  <w:pPr>
                                    <w:pStyle w:val="TableParagraph"/>
                                    <w:rPr>
                                      <w:rFonts w:ascii="Times New Roman"/>
                                      <w:sz w:val="18"/>
                                    </w:rPr>
                                  </w:pPr>
                                </w:p>
                              </w:tc>
                              <w:tc>
                                <w:tcPr>
                                  <w:tcW w:w="399" w:type="dxa"/>
                                  <w:tcBorders>
                                    <w:left w:val="single" w:sz="8" w:space="0" w:color="334A52"/>
                                    <w:right w:val="single" w:sz="6" w:space="0" w:color="334A52"/>
                                  </w:tcBorders>
                                </w:tcPr>
                                <w:p w14:paraId="20FF7E2B"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04980B2C"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57F13867"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5C0DA1B5" w14:textId="77777777" w:rsidR="00F836CD" w:rsidRDefault="00F836CD">
                                  <w:pPr>
                                    <w:pStyle w:val="TableParagraph"/>
                                    <w:rPr>
                                      <w:rFonts w:ascii="Times New Roman"/>
                                      <w:sz w:val="18"/>
                                    </w:rPr>
                                  </w:pPr>
                                </w:p>
                              </w:tc>
                              <w:tc>
                                <w:tcPr>
                                  <w:tcW w:w="389" w:type="dxa"/>
                                  <w:tcBorders>
                                    <w:left w:val="single" w:sz="6" w:space="0" w:color="334A52"/>
                                    <w:right w:val="single" w:sz="8" w:space="0" w:color="334A52"/>
                                  </w:tcBorders>
                                </w:tcPr>
                                <w:p w14:paraId="120171E0" w14:textId="77777777" w:rsidR="00F836CD" w:rsidRDefault="00F836CD">
                                  <w:pPr>
                                    <w:pStyle w:val="TableParagraph"/>
                                    <w:rPr>
                                      <w:rFonts w:ascii="Times New Roman"/>
                                      <w:sz w:val="18"/>
                                    </w:rPr>
                                  </w:pPr>
                                </w:p>
                              </w:tc>
                              <w:tc>
                                <w:tcPr>
                                  <w:tcW w:w="382" w:type="dxa"/>
                                  <w:tcBorders>
                                    <w:left w:val="single" w:sz="8" w:space="0" w:color="334A52"/>
                                    <w:right w:val="single" w:sz="8" w:space="0" w:color="334A52"/>
                                  </w:tcBorders>
                                </w:tcPr>
                                <w:p w14:paraId="5C7A5F09" w14:textId="77777777" w:rsidR="00F836CD" w:rsidRDefault="00F836CD">
                                  <w:pPr>
                                    <w:pStyle w:val="TableParagraph"/>
                                    <w:rPr>
                                      <w:rFonts w:ascii="Times New Roman"/>
                                      <w:sz w:val="18"/>
                                    </w:rPr>
                                  </w:pPr>
                                </w:p>
                              </w:tc>
                              <w:tc>
                                <w:tcPr>
                                  <w:tcW w:w="389" w:type="dxa"/>
                                  <w:tcBorders>
                                    <w:left w:val="single" w:sz="8" w:space="0" w:color="334A52"/>
                                    <w:right w:val="single" w:sz="6" w:space="0" w:color="334A52"/>
                                  </w:tcBorders>
                                </w:tcPr>
                                <w:p w14:paraId="5D9CD31B"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645B8FCB"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27A8488C"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7DF3E89D" w14:textId="77777777" w:rsidR="00F836CD" w:rsidRDefault="00F836CD">
                                  <w:pPr>
                                    <w:pStyle w:val="TableParagraph"/>
                                    <w:rPr>
                                      <w:rFonts w:ascii="Times New Roman"/>
                                      <w:sz w:val="18"/>
                                    </w:rPr>
                                  </w:pPr>
                                </w:p>
                              </w:tc>
                              <w:tc>
                                <w:tcPr>
                                  <w:tcW w:w="389" w:type="dxa"/>
                                  <w:tcBorders>
                                    <w:left w:val="single" w:sz="6" w:space="0" w:color="334A52"/>
                                    <w:right w:val="single" w:sz="8" w:space="0" w:color="334A52"/>
                                  </w:tcBorders>
                                </w:tcPr>
                                <w:p w14:paraId="112FD35D" w14:textId="77777777" w:rsidR="00F836CD" w:rsidRDefault="00F836CD">
                                  <w:pPr>
                                    <w:pStyle w:val="TableParagraph"/>
                                    <w:rPr>
                                      <w:rFonts w:ascii="Times New Roman"/>
                                      <w:sz w:val="18"/>
                                    </w:rPr>
                                  </w:pPr>
                                </w:p>
                              </w:tc>
                              <w:tc>
                                <w:tcPr>
                                  <w:tcW w:w="387" w:type="dxa"/>
                                  <w:tcBorders>
                                    <w:left w:val="single" w:sz="8" w:space="0" w:color="334A52"/>
                                  </w:tcBorders>
                                </w:tcPr>
                                <w:p w14:paraId="72CC41DE" w14:textId="77777777" w:rsidR="00F836CD" w:rsidRDefault="00F836CD">
                                  <w:pPr>
                                    <w:pStyle w:val="TableParagraph"/>
                                    <w:rPr>
                                      <w:rFonts w:ascii="Times New Roman"/>
                                      <w:sz w:val="18"/>
                                    </w:rPr>
                                  </w:pPr>
                                </w:p>
                              </w:tc>
                            </w:tr>
                          </w:tbl>
                          <w:p w14:paraId="433CFEE0" w14:textId="77777777" w:rsidR="00F836CD" w:rsidRDefault="00F836CD">
                            <w:pPr>
                              <w:pStyle w:val="BodyText"/>
                            </w:pPr>
                          </w:p>
                        </w:txbxContent>
                      </wps:txbx>
                      <wps:bodyPr wrap="square" lIns="0" tIns="0" rIns="0" bIns="0" rtlCol="0">
                        <a:noAutofit/>
                      </wps:bodyPr>
                    </wps:wsp>
                  </a:graphicData>
                </a:graphic>
              </wp:anchor>
            </w:drawing>
          </mc:Choice>
          <mc:Fallback>
            <w:pict>
              <v:shape w14:anchorId="2BDAE419" id="Textbox 15" o:spid="_x0000_s1034" type="#_x0000_t202" style="position:absolute;left:0;text-align:left;margin-left:203.1pt;margin-top:50.85pt;width:361.35pt;height:20.1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" filled="f" stroked="f">
                <v:path arrowok="t"/>
                <v:textbox inset="0,0,0,0">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89"/>
                        <w:gridCol w:w="382"/>
                        <w:gridCol w:w="389"/>
                        <w:gridCol w:w="396"/>
                        <w:gridCol w:w="396"/>
                        <w:gridCol w:w="396"/>
                        <w:gridCol w:w="389"/>
                        <w:gridCol w:w="387"/>
                      </w:tblGrid>
                      <w:tr w:rsidR="00F836CD" w14:paraId="2107CC80" w14:textId="77777777">
                        <w:trPr>
                          <w:trHeight w:val="382"/>
                        </w:trPr>
                        <w:tc>
                          <w:tcPr>
                            <w:tcW w:w="394" w:type="dxa"/>
                            <w:tcBorders>
                              <w:right w:val="single" w:sz="6" w:space="0" w:color="334A52"/>
                            </w:tcBorders>
                          </w:tcPr>
                          <w:p w14:paraId="631F6394"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463C0460"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0780A807"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6DBABD27"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2FF76C3E" w14:textId="77777777" w:rsidR="00F836CD" w:rsidRDefault="00F836CD">
                            <w:pPr>
                              <w:pStyle w:val="TableParagraph"/>
                              <w:rPr>
                                <w:rFonts w:ascii="Times New Roman"/>
                                <w:sz w:val="18"/>
                              </w:rPr>
                            </w:pPr>
                          </w:p>
                        </w:tc>
                        <w:tc>
                          <w:tcPr>
                            <w:tcW w:w="399" w:type="dxa"/>
                            <w:tcBorders>
                              <w:left w:val="single" w:sz="6" w:space="0" w:color="334A52"/>
                              <w:right w:val="single" w:sz="8" w:space="0" w:color="334A52"/>
                            </w:tcBorders>
                          </w:tcPr>
                          <w:p w14:paraId="42004FBB" w14:textId="77777777" w:rsidR="00F836CD" w:rsidRDefault="00F836CD">
                            <w:pPr>
                              <w:pStyle w:val="TableParagraph"/>
                              <w:rPr>
                                <w:rFonts w:ascii="Times New Roman"/>
                                <w:sz w:val="18"/>
                              </w:rPr>
                            </w:pPr>
                          </w:p>
                        </w:tc>
                        <w:tc>
                          <w:tcPr>
                            <w:tcW w:w="399" w:type="dxa"/>
                            <w:tcBorders>
                              <w:left w:val="single" w:sz="8" w:space="0" w:color="334A52"/>
                              <w:right w:val="single" w:sz="6" w:space="0" w:color="334A52"/>
                            </w:tcBorders>
                          </w:tcPr>
                          <w:p w14:paraId="20FF7E2B"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04980B2C"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57F13867"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5C0DA1B5" w14:textId="77777777" w:rsidR="00F836CD" w:rsidRDefault="00F836CD">
                            <w:pPr>
                              <w:pStyle w:val="TableParagraph"/>
                              <w:rPr>
                                <w:rFonts w:ascii="Times New Roman"/>
                                <w:sz w:val="18"/>
                              </w:rPr>
                            </w:pPr>
                          </w:p>
                        </w:tc>
                        <w:tc>
                          <w:tcPr>
                            <w:tcW w:w="389" w:type="dxa"/>
                            <w:tcBorders>
                              <w:left w:val="single" w:sz="6" w:space="0" w:color="334A52"/>
                              <w:right w:val="single" w:sz="8" w:space="0" w:color="334A52"/>
                            </w:tcBorders>
                          </w:tcPr>
                          <w:p w14:paraId="120171E0" w14:textId="77777777" w:rsidR="00F836CD" w:rsidRDefault="00F836CD">
                            <w:pPr>
                              <w:pStyle w:val="TableParagraph"/>
                              <w:rPr>
                                <w:rFonts w:ascii="Times New Roman"/>
                                <w:sz w:val="18"/>
                              </w:rPr>
                            </w:pPr>
                          </w:p>
                        </w:tc>
                        <w:tc>
                          <w:tcPr>
                            <w:tcW w:w="382" w:type="dxa"/>
                            <w:tcBorders>
                              <w:left w:val="single" w:sz="8" w:space="0" w:color="334A52"/>
                              <w:right w:val="single" w:sz="8" w:space="0" w:color="334A52"/>
                            </w:tcBorders>
                          </w:tcPr>
                          <w:p w14:paraId="5C7A5F09" w14:textId="77777777" w:rsidR="00F836CD" w:rsidRDefault="00F836CD">
                            <w:pPr>
                              <w:pStyle w:val="TableParagraph"/>
                              <w:rPr>
                                <w:rFonts w:ascii="Times New Roman"/>
                                <w:sz w:val="18"/>
                              </w:rPr>
                            </w:pPr>
                          </w:p>
                        </w:tc>
                        <w:tc>
                          <w:tcPr>
                            <w:tcW w:w="389" w:type="dxa"/>
                            <w:tcBorders>
                              <w:left w:val="single" w:sz="8" w:space="0" w:color="334A52"/>
                              <w:right w:val="single" w:sz="6" w:space="0" w:color="334A52"/>
                            </w:tcBorders>
                          </w:tcPr>
                          <w:p w14:paraId="5D9CD31B"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645B8FCB"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27A8488C"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7DF3E89D" w14:textId="77777777" w:rsidR="00F836CD" w:rsidRDefault="00F836CD">
                            <w:pPr>
                              <w:pStyle w:val="TableParagraph"/>
                              <w:rPr>
                                <w:rFonts w:ascii="Times New Roman"/>
                                <w:sz w:val="18"/>
                              </w:rPr>
                            </w:pPr>
                          </w:p>
                        </w:tc>
                        <w:tc>
                          <w:tcPr>
                            <w:tcW w:w="389" w:type="dxa"/>
                            <w:tcBorders>
                              <w:left w:val="single" w:sz="6" w:space="0" w:color="334A52"/>
                              <w:right w:val="single" w:sz="8" w:space="0" w:color="334A52"/>
                            </w:tcBorders>
                          </w:tcPr>
                          <w:p w14:paraId="112FD35D" w14:textId="77777777" w:rsidR="00F836CD" w:rsidRDefault="00F836CD">
                            <w:pPr>
                              <w:pStyle w:val="TableParagraph"/>
                              <w:rPr>
                                <w:rFonts w:ascii="Times New Roman"/>
                                <w:sz w:val="18"/>
                              </w:rPr>
                            </w:pPr>
                          </w:p>
                        </w:tc>
                        <w:tc>
                          <w:tcPr>
                            <w:tcW w:w="387" w:type="dxa"/>
                            <w:tcBorders>
                              <w:left w:val="single" w:sz="8" w:space="0" w:color="334A52"/>
                            </w:tcBorders>
                          </w:tcPr>
                          <w:p w14:paraId="72CC41DE" w14:textId="77777777" w:rsidR="00F836CD" w:rsidRDefault="00F836CD">
                            <w:pPr>
                              <w:pStyle w:val="TableParagraph"/>
                              <w:rPr>
                                <w:rFonts w:ascii="Times New Roman"/>
                                <w:sz w:val="18"/>
                              </w:rPr>
                            </w:pPr>
                          </w:p>
                        </w:tc>
                      </w:tr>
                    </w:tbl>
                    <w:p w14:paraId="433CFEE0" w14:textId="77777777" w:rsidR="00F836CD" w:rsidRDefault="00F836CD">
                      <w:pPr>
                        <w:pStyle w:val="BodyText"/>
                      </w:pPr>
                    </w:p>
                  </w:txbxContent>
                </v:textbox>
                <w10:wrap anchorx="page"/>
              </v:shape>
            </w:pict>
          </mc:Fallback>
        </mc:AlternateContent>
      </w:r>
      <w:r>
        <w:rPr>
          <w:color w:val="334A52"/>
          <w:spacing w:val="-4"/>
        </w:rPr>
        <w:t>Line</w:t>
      </w:r>
      <w:r>
        <w:rPr>
          <w:color w:val="334A52"/>
          <w:spacing w:val="-12"/>
        </w:rPr>
        <w:t xml:space="preserve"> </w:t>
      </w:r>
      <w:r>
        <w:rPr>
          <w:color w:val="334A52"/>
          <w:spacing w:val="-4"/>
        </w:rPr>
        <w:t>2</w:t>
      </w:r>
      <w:r>
        <w:rPr>
          <w:color w:val="334A52"/>
          <w:spacing w:val="-11"/>
        </w:rPr>
        <w:t xml:space="preserve"> </w:t>
      </w:r>
      <w:r>
        <w:rPr>
          <w:color w:val="334A52"/>
          <w:spacing w:val="-4"/>
        </w:rPr>
        <w:t>(e.g.</w:t>
      </w:r>
      <w:r>
        <w:rPr>
          <w:color w:val="334A52"/>
          <w:spacing w:val="-11"/>
        </w:rPr>
        <w:t xml:space="preserve"> </w:t>
      </w:r>
      <w:r>
        <w:rPr>
          <w:color w:val="334A52"/>
          <w:spacing w:val="-4"/>
        </w:rPr>
        <w:t>Town/City/Province/County/State</w:t>
      </w:r>
      <w:r w:rsidR="00F42C1D">
        <w:rPr>
          <w:color w:val="334A52"/>
          <w:spacing w:val="-4"/>
        </w:rPr>
        <w:t>): *</w:t>
      </w:r>
      <w:r>
        <w:rPr>
          <w:color w:val="334A52"/>
          <w:spacing w:val="-4"/>
        </w:rPr>
        <w:t xml:space="preserve"> </w:t>
      </w:r>
      <w:r w:rsidR="00F42C1D">
        <w:rPr>
          <w:color w:val="334A52"/>
          <w:spacing w:val="-2"/>
        </w:rPr>
        <w:t>Country: *</w:t>
      </w:r>
    </w:p>
    <w:p w14:paraId="4DEDC9C6" w14:textId="77777777" w:rsidR="00F836CD" w:rsidRDefault="00232E88">
      <w:pPr>
        <w:pStyle w:val="BodyText"/>
        <w:spacing w:before="1"/>
        <w:ind w:left="897"/>
      </w:pPr>
      <w:r>
        <w:rPr>
          <w:color w:val="334A52"/>
          <w:spacing w:val="-2"/>
        </w:rPr>
        <w:t>Postal</w:t>
      </w:r>
      <w:r>
        <w:rPr>
          <w:color w:val="334A52"/>
          <w:spacing w:val="-6"/>
        </w:rPr>
        <w:t xml:space="preserve"> </w:t>
      </w:r>
      <w:r>
        <w:rPr>
          <w:color w:val="334A52"/>
          <w:spacing w:val="-2"/>
        </w:rPr>
        <w:t>Code/ZIP</w:t>
      </w:r>
      <w:r>
        <w:rPr>
          <w:color w:val="334A52"/>
          <w:spacing w:val="-5"/>
        </w:rPr>
        <w:t xml:space="preserve"> </w:t>
      </w:r>
      <w:r>
        <w:rPr>
          <w:color w:val="334A52"/>
          <w:spacing w:val="-2"/>
        </w:rPr>
        <w:t>Code</w:t>
      </w:r>
      <w:r>
        <w:rPr>
          <w:color w:val="334A52"/>
          <w:spacing w:val="-5"/>
        </w:rPr>
        <w:t xml:space="preserve"> </w:t>
      </w:r>
      <w:r>
        <w:rPr>
          <w:color w:val="334A52"/>
          <w:spacing w:val="-2"/>
        </w:rPr>
        <w:t>(if</w:t>
      </w:r>
      <w:r>
        <w:rPr>
          <w:color w:val="334A52"/>
          <w:spacing w:val="-6"/>
        </w:rPr>
        <w:t xml:space="preserve"> </w:t>
      </w:r>
      <w:r>
        <w:rPr>
          <w:color w:val="334A52"/>
          <w:spacing w:val="-4"/>
        </w:rPr>
        <w:t>any):</w:t>
      </w:r>
    </w:p>
    <w:p w14:paraId="7D897833" w14:textId="34D0454B" w:rsidR="00F836CD" w:rsidRDefault="00232E88" w:rsidP="00A178EC">
      <w:pPr>
        <w:pStyle w:val="BodyText"/>
        <w:spacing w:before="121" w:line="247" w:lineRule="auto"/>
        <w:ind w:left="897" w:right="9325"/>
        <w:sectPr w:rsidR="00F836CD">
          <w:type w:val="continuous"/>
          <w:pgSz w:w="11910" w:h="16840"/>
          <w:pgMar w:top="660" w:right="560" w:bottom="280" w:left="0" w:header="720" w:footer="720" w:gutter="0"/>
          <w:cols w:space="720"/>
        </w:sectPr>
      </w:pPr>
      <w:r>
        <w:rPr>
          <w:noProof/>
        </w:rPr>
        <mc:AlternateContent>
          <mc:Choice Requires="wps">
            <w:drawing>
              <wp:anchor distT="0" distB="0" distL="0" distR="0" simplePos="0" relativeHeight="15734784" behindDoc="0" locked="0" layoutInCell="1" allowOverlap="1" wp14:anchorId="0988A779" wp14:editId="5A8D8BE5">
                <wp:simplePos x="0" y="0"/>
                <wp:positionH relativeFrom="page">
                  <wp:posOffset>1360805</wp:posOffset>
                </wp:positionH>
                <wp:positionV relativeFrom="paragraph">
                  <wp:posOffset>105353</wp:posOffset>
                </wp:positionV>
                <wp:extent cx="2853055" cy="2552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055" cy="255270"/>
                        </a:xfrm>
                        <a:prstGeom prst="rect">
                          <a:avLst/>
                        </a:prstGeom>
                      </wps:spPr>
                      <wps:txbx>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94"/>
                            </w:tblGrid>
                            <w:tr w:rsidR="00F836CD" w14:paraId="780A2126" w14:textId="77777777">
                              <w:trPr>
                                <w:trHeight w:val="382"/>
                              </w:trPr>
                              <w:tc>
                                <w:tcPr>
                                  <w:tcW w:w="394" w:type="dxa"/>
                                  <w:tcBorders>
                                    <w:right w:val="single" w:sz="6" w:space="0" w:color="334A52"/>
                                  </w:tcBorders>
                                </w:tcPr>
                                <w:p w14:paraId="330C7EDA"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016B43EC"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0B19563B"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660DD054"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3AFE0304" w14:textId="77777777" w:rsidR="00F836CD" w:rsidRDefault="00F836CD">
                                  <w:pPr>
                                    <w:pStyle w:val="TableParagraph"/>
                                    <w:rPr>
                                      <w:rFonts w:ascii="Times New Roman"/>
                                      <w:sz w:val="18"/>
                                    </w:rPr>
                                  </w:pPr>
                                </w:p>
                              </w:tc>
                              <w:tc>
                                <w:tcPr>
                                  <w:tcW w:w="399" w:type="dxa"/>
                                  <w:tcBorders>
                                    <w:left w:val="single" w:sz="6" w:space="0" w:color="334A52"/>
                                    <w:right w:val="single" w:sz="8" w:space="0" w:color="334A52"/>
                                  </w:tcBorders>
                                </w:tcPr>
                                <w:p w14:paraId="3DC6802D" w14:textId="77777777" w:rsidR="00F836CD" w:rsidRDefault="00F836CD">
                                  <w:pPr>
                                    <w:pStyle w:val="TableParagraph"/>
                                    <w:rPr>
                                      <w:rFonts w:ascii="Times New Roman"/>
                                      <w:sz w:val="18"/>
                                    </w:rPr>
                                  </w:pPr>
                                </w:p>
                              </w:tc>
                              <w:tc>
                                <w:tcPr>
                                  <w:tcW w:w="399" w:type="dxa"/>
                                  <w:tcBorders>
                                    <w:left w:val="single" w:sz="8" w:space="0" w:color="334A52"/>
                                    <w:right w:val="single" w:sz="6" w:space="0" w:color="334A52"/>
                                  </w:tcBorders>
                                </w:tcPr>
                                <w:p w14:paraId="03302262"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68A3A985"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69AB3BB1"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691DE71D" w14:textId="77777777" w:rsidR="00F836CD" w:rsidRDefault="00F836CD">
                                  <w:pPr>
                                    <w:pStyle w:val="TableParagraph"/>
                                    <w:rPr>
                                      <w:rFonts w:ascii="Times New Roman"/>
                                      <w:sz w:val="18"/>
                                    </w:rPr>
                                  </w:pPr>
                                </w:p>
                              </w:tc>
                              <w:tc>
                                <w:tcPr>
                                  <w:tcW w:w="394" w:type="dxa"/>
                                  <w:tcBorders>
                                    <w:left w:val="single" w:sz="6" w:space="0" w:color="334A52"/>
                                  </w:tcBorders>
                                </w:tcPr>
                                <w:p w14:paraId="3B38405E" w14:textId="77777777" w:rsidR="00F836CD" w:rsidRDefault="00F836CD">
                                  <w:pPr>
                                    <w:pStyle w:val="TableParagraph"/>
                                    <w:rPr>
                                      <w:rFonts w:ascii="Times New Roman"/>
                                      <w:sz w:val="18"/>
                                    </w:rPr>
                                  </w:pPr>
                                </w:p>
                              </w:tc>
                            </w:tr>
                          </w:tbl>
                          <w:p w14:paraId="37A6A830" w14:textId="77777777" w:rsidR="00F836CD" w:rsidRDefault="00F836CD">
                            <w:pPr>
                              <w:pStyle w:val="BodyText"/>
                            </w:pPr>
                          </w:p>
                        </w:txbxContent>
                      </wps:txbx>
                      <wps:bodyPr wrap="square" lIns="0" tIns="0" rIns="0" bIns="0" rtlCol="0">
                        <a:noAutofit/>
                      </wps:bodyPr>
                    </wps:wsp>
                  </a:graphicData>
                </a:graphic>
              </wp:anchor>
            </w:drawing>
          </mc:Choice>
          <mc:Fallback>
            <w:pict>
              <v:shape w14:anchorId="0988A779" id="Textbox 16" o:spid="_x0000_s1035" type="#_x0000_t202" style="position:absolute;left:0;text-align:left;margin-left:107.15pt;margin-top:8.3pt;width:224.65pt;height:20.1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" filled="f" stroked="f">
                <v:path arrowok="t"/>
                <v:textbox inset="0,0,0,0">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94"/>
                      </w:tblGrid>
                      <w:tr w:rsidR="00F836CD" w14:paraId="780A2126" w14:textId="77777777">
                        <w:trPr>
                          <w:trHeight w:val="382"/>
                        </w:trPr>
                        <w:tc>
                          <w:tcPr>
                            <w:tcW w:w="394" w:type="dxa"/>
                            <w:tcBorders>
                              <w:right w:val="single" w:sz="6" w:space="0" w:color="334A52"/>
                            </w:tcBorders>
                          </w:tcPr>
                          <w:p w14:paraId="330C7EDA"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016B43EC"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0B19563B"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660DD054"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3AFE0304" w14:textId="77777777" w:rsidR="00F836CD" w:rsidRDefault="00F836CD">
                            <w:pPr>
                              <w:pStyle w:val="TableParagraph"/>
                              <w:rPr>
                                <w:rFonts w:ascii="Times New Roman"/>
                                <w:sz w:val="18"/>
                              </w:rPr>
                            </w:pPr>
                          </w:p>
                        </w:tc>
                        <w:tc>
                          <w:tcPr>
                            <w:tcW w:w="399" w:type="dxa"/>
                            <w:tcBorders>
                              <w:left w:val="single" w:sz="6" w:space="0" w:color="334A52"/>
                              <w:right w:val="single" w:sz="8" w:space="0" w:color="334A52"/>
                            </w:tcBorders>
                          </w:tcPr>
                          <w:p w14:paraId="3DC6802D" w14:textId="77777777" w:rsidR="00F836CD" w:rsidRDefault="00F836CD">
                            <w:pPr>
                              <w:pStyle w:val="TableParagraph"/>
                              <w:rPr>
                                <w:rFonts w:ascii="Times New Roman"/>
                                <w:sz w:val="18"/>
                              </w:rPr>
                            </w:pPr>
                          </w:p>
                        </w:tc>
                        <w:tc>
                          <w:tcPr>
                            <w:tcW w:w="399" w:type="dxa"/>
                            <w:tcBorders>
                              <w:left w:val="single" w:sz="8" w:space="0" w:color="334A52"/>
                              <w:right w:val="single" w:sz="6" w:space="0" w:color="334A52"/>
                            </w:tcBorders>
                          </w:tcPr>
                          <w:p w14:paraId="03302262"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68A3A985"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69AB3BB1"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691DE71D" w14:textId="77777777" w:rsidR="00F836CD" w:rsidRDefault="00F836CD">
                            <w:pPr>
                              <w:pStyle w:val="TableParagraph"/>
                              <w:rPr>
                                <w:rFonts w:ascii="Times New Roman"/>
                                <w:sz w:val="18"/>
                              </w:rPr>
                            </w:pPr>
                          </w:p>
                        </w:tc>
                        <w:tc>
                          <w:tcPr>
                            <w:tcW w:w="394" w:type="dxa"/>
                            <w:tcBorders>
                              <w:left w:val="single" w:sz="6" w:space="0" w:color="334A52"/>
                            </w:tcBorders>
                          </w:tcPr>
                          <w:p w14:paraId="3B38405E" w14:textId="77777777" w:rsidR="00F836CD" w:rsidRDefault="00F836CD">
                            <w:pPr>
                              <w:pStyle w:val="TableParagraph"/>
                              <w:rPr>
                                <w:rFonts w:ascii="Times New Roman"/>
                                <w:sz w:val="18"/>
                              </w:rPr>
                            </w:pPr>
                          </w:p>
                        </w:tc>
                      </w:tr>
                    </w:tbl>
                    <w:p w14:paraId="37A6A830" w14:textId="77777777" w:rsidR="00F836CD" w:rsidRDefault="00F836CD">
                      <w:pPr>
                        <w:pStyle w:val="BodyText"/>
                      </w:pPr>
                    </w:p>
                  </w:txbxContent>
                </v:textbox>
                <w10:wrap anchorx="page"/>
              </v:shape>
            </w:pict>
          </mc:Fallback>
        </mc:AlternateContent>
      </w:r>
      <w:r>
        <w:rPr>
          <w:noProof/>
        </w:rPr>
        <mc:AlternateContent>
          <mc:Choice Requires="wps">
            <w:drawing>
              <wp:anchor distT="0" distB="0" distL="0" distR="0" simplePos="0" relativeHeight="15735296" behindDoc="0" locked="0" layoutInCell="1" allowOverlap="1" wp14:anchorId="033CC037" wp14:editId="4CA6A04C">
                <wp:simplePos x="0" y="0"/>
                <wp:positionH relativeFrom="page">
                  <wp:posOffset>4315091</wp:posOffset>
                </wp:positionH>
                <wp:positionV relativeFrom="paragraph">
                  <wp:posOffset>105353</wp:posOffset>
                </wp:positionV>
                <wp:extent cx="2853055" cy="2552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055" cy="255270"/>
                        </a:xfrm>
                        <a:prstGeom prst="rect">
                          <a:avLst/>
                        </a:prstGeom>
                      </wps:spPr>
                      <wps:txbx>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94"/>
                            </w:tblGrid>
                            <w:tr w:rsidR="00F836CD" w14:paraId="4BF7E467" w14:textId="77777777">
                              <w:trPr>
                                <w:trHeight w:val="382"/>
                              </w:trPr>
                              <w:tc>
                                <w:tcPr>
                                  <w:tcW w:w="394" w:type="dxa"/>
                                  <w:tcBorders>
                                    <w:right w:val="single" w:sz="6" w:space="0" w:color="334A52"/>
                                  </w:tcBorders>
                                </w:tcPr>
                                <w:p w14:paraId="005ECB66"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4FADB430"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55E66EC1"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0433B7C3"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4F1D588E" w14:textId="77777777" w:rsidR="00F836CD" w:rsidRDefault="00F836CD">
                                  <w:pPr>
                                    <w:pStyle w:val="TableParagraph"/>
                                    <w:rPr>
                                      <w:rFonts w:ascii="Times New Roman"/>
                                      <w:sz w:val="18"/>
                                    </w:rPr>
                                  </w:pPr>
                                </w:p>
                              </w:tc>
                              <w:tc>
                                <w:tcPr>
                                  <w:tcW w:w="399" w:type="dxa"/>
                                  <w:tcBorders>
                                    <w:left w:val="single" w:sz="6" w:space="0" w:color="334A52"/>
                                    <w:right w:val="single" w:sz="8" w:space="0" w:color="334A52"/>
                                  </w:tcBorders>
                                </w:tcPr>
                                <w:p w14:paraId="33DB1993" w14:textId="77777777" w:rsidR="00F836CD" w:rsidRDefault="00F836CD">
                                  <w:pPr>
                                    <w:pStyle w:val="TableParagraph"/>
                                    <w:rPr>
                                      <w:rFonts w:ascii="Times New Roman"/>
                                      <w:sz w:val="18"/>
                                    </w:rPr>
                                  </w:pPr>
                                </w:p>
                              </w:tc>
                              <w:tc>
                                <w:tcPr>
                                  <w:tcW w:w="399" w:type="dxa"/>
                                  <w:tcBorders>
                                    <w:left w:val="single" w:sz="8" w:space="0" w:color="334A52"/>
                                    <w:right w:val="single" w:sz="6" w:space="0" w:color="334A52"/>
                                  </w:tcBorders>
                                </w:tcPr>
                                <w:p w14:paraId="7770FC02"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4480D03D"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1CC18336"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46D37A4B" w14:textId="77777777" w:rsidR="00F836CD" w:rsidRDefault="00F836CD">
                                  <w:pPr>
                                    <w:pStyle w:val="TableParagraph"/>
                                    <w:rPr>
                                      <w:rFonts w:ascii="Times New Roman"/>
                                      <w:sz w:val="18"/>
                                    </w:rPr>
                                  </w:pPr>
                                </w:p>
                              </w:tc>
                              <w:tc>
                                <w:tcPr>
                                  <w:tcW w:w="394" w:type="dxa"/>
                                  <w:tcBorders>
                                    <w:left w:val="single" w:sz="6" w:space="0" w:color="334A52"/>
                                  </w:tcBorders>
                                </w:tcPr>
                                <w:p w14:paraId="3A077A9E" w14:textId="77777777" w:rsidR="00F836CD" w:rsidRDefault="00F836CD">
                                  <w:pPr>
                                    <w:pStyle w:val="TableParagraph"/>
                                    <w:rPr>
                                      <w:rFonts w:ascii="Times New Roman"/>
                                      <w:sz w:val="18"/>
                                    </w:rPr>
                                  </w:pPr>
                                </w:p>
                              </w:tc>
                            </w:tr>
                          </w:tbl>
                          <w:p w14:paraId="00021791" w14:textId="77777777" w:rsidR="00F836CD" w:rsidRDefault="00F836CD">
                            <w:pPr>
                              <w:pStyle w:val="BodyText"/>
                            </w:pPr>
                          </w:p>
                        </w:txbxContent>
                      </wps:txbx>
                      <wps:bodyPr wrap="square" lIns="0" tIns="0" rIns="0" bIns="0" rtlCol="0">
                        <a:noAutofit/>
                      </wps:bodyPr>
                    </wps:wsp>
                  </a:graphicData>
                </a:graphic>
              </wp:anchor>
            </w:drawing>
          </mc:Choice>
          <mc:Fallback>
            <w:pict>
              <v:shape w14:anchorId="033CC037" id="Textbox 17" o:spid="_x0000_s1036" type="#_x0000_t202" style="position:absolute;left:0;text-align:left;margin-left:339.75pt;margin-top:8.3pt;width:224.65pt;height:20.1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" filled="f" stroked="f">
                <v:path arrowok="t"/>
                <v:textbox inset="0,0,0,0">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94"/>
                      </w:tblGrid>
                      <w:tr w:rsidR="00F836CD" w14:paraId="4BF7E467" w14:textId="77777777">
                        <w:trPr>
                          <w:trHeight w:val="382"/>
                        </w:trPr>
                        <w:tc>
                          <w:tcPr>
                            <w:tcW w:w="394" w:type="dxa"/>
                            <w:tcBorders>
                              <w:right w:val="single" w:sz="6" w:space="0" w:color="334A52"/>
                            </w:tcBorders>
                          </w:tcPr>
                          <w:p w14:paraId="005ECB66"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4FADB430"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55E66EC1"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0433B7C3"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4F1D588E" w14:textId="77777777" w:rsidR="00F836CD" w:rsidRDefault="00F836CD">
                            <w:pPr>
                              <w:pStyle w:val="TableParagraph"/>
                              <w:rPr>
                                <w:rFonts w:ascii="Times New Roman"/>
                                <w:sz w:val="18"/>
                              </w:rPr>
                            </w:pPr>
                          </w:p>
                        </w:tc>
                        <w:tc>
                          <w:tcPr>
                            <w:tcW w:w="399" w:type="dxa"/>
                            <w:tcBorders>
                              <w:left w:val="single" w:sz="6" w:space="0" w:color="334A52"/>
                              <w:right w:val="single" w:sz="8" w:space="0" w:color="334A52"/>
                            </w:tcBorders>
                          </w:tcPr>
                          <w:p w14:paraId="33DB1993" w14:textId="77777777" w:rsidR="00F836CD" w:rsidRDefault="00F836CD">
                            <w:pPr>
                              <w:pStyle w:val="TableParagraph"/>
                              <w:rPr>
                                <w:rFonts w:ascii="Times New Roman"/>
                                <w:sz w:val="18"/>
                              </w:rPr>
                            </w:pPr>
                          </w:p>
                        </w:tc>
                        <w:tc>
                          <w:tcPr>
                            <w:tcW w:w="399" w:type="dxa"/>
                            <w:tcBorders>
                              <w:left w:val="single" w:sz="8" w:space="0" w:color="334A52"/>
                              <w:right w:val="single" w:sz="6" w:space="0" w:color="334A52"/>
                            </w:tcBorders>
                          </w:tcPr>
                          <w:p w14:paraId="7770FC02"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4480D03D"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1CC18336" w14:textId="77777777" w:rsidR="00F836CD" w:rsidRDefault="00F836CD">
                            <w:pPr>
                              <w:pStyle w:val="TableParagraph"/>
                              <w:rPr>
                                <w:rFonts w:ascii="Times New Roman"/>
                                <w:sz w:val="18"/>
                              </w:rPr>
                            </w:pPr>
                          </w:p>
                        </w:tc>
                        <w:tc>
                          <w:tcPr>
                            <w:tcW w:w="396" w:type="dxa"/>
                            <w:tcBorders>
                              <w:left w:val="single" w:sz="6" w:space="0" w:color="334A52"/>
                              <w:right w:val="single" w:sz="6" w:space="0" w:color="334A52"/>
                            </w:tcBorders>
                          </w:tcPr>
                          <w:p w14:paraId="46D37A4B" w14:textId="77777777" w:rsidR="00F836CD" w:rsidRDefault="00F836CD">
                            <w:pPr>
                              <w:pStyle w:val="TableParagraph"/>
                              <w:rPr>
                                <w:rFonts w:ascii="Times New Roman"/>
                                <w:sz w:val="18"/>
                              </w:rPr>
                            </w:pPr>
                          </w:p>
                        </w:tc>
                        <w:tc>
                          <w:tcPr>
                            <w:tcW w:w="394" w:type="dxa"/>
                            <w:tcBorders>
                              <w:left w:val="single" w:sz="6" w:space="0" w:color="334A52"/>
                            </w:tcBorders>
                          </w:tcPr>
                          <w:p w14:paraId="3A077A9E" w14:textId="77777777" w:rsidR="00F836CD" w:rsidRDefault="00F836CD">
                            <w:pPr>
                              <w:pStyle w:val="TableParagraph"/>
                              <w:rPr>
                                <w:rFonts w:ascii="Times New Roman"/>
                                <w:sz w:val="18"/>
                              </w:rPr>
                            </w:pPr>
                          </w:p>
                        </w:tc>
                      </w:tr>
                    </w:tbl>
                    <w:p w14:paraId="00021791" w14:textId="77777777" w:rsidR="00F836CD" w:rsidRDefault="00F836CD">
                      <w:pPr>
                        <w:pStyle w:val="BodyText"/>
                      </w:pPr>
                    </w:p>
                  </w:txbxContent>
                </v:textbox>
                <w10:wrap anchorx="page"/>
              </v:shape>
            </w:pict>
          </mc:Fallback>
        </mc:AlternateContent>
      </w:r>
      <w:r>
        <w:rPr>
          <w:color w:val="334A52"/>
          <w:spacing w:val="-2"/>
          <w:w w:val="105"/>
        </w:rPr>
        <w:t>Phone Number(s</w:t>
      </w:r>
      <w:r w:rsidR="00A178EC">
        <w:rPr>
          <w:color w:val="334A52"/>
          <w:spacing w:val="-2"/>
          <w:w w:val="105"/>
        </w:rPr>
        <w:t>): *</w:t>
      </w:r>
    </w:p>
    <w:p w14:paraId="65F2797D" w14:textId="34FF1F18" w:rsidR="00F42C1D" w:rsidRDefault="00F42C1D" w:rsidP="00F42C1D">
      <w:bookmarkStart w:id="1" w:name="_GoBack"/>
      <w:bookmarkEnd w:id="1"/>
    </w:p>
    <w:p w14:paraId="25F9A75A" w14:textId="77777777" w:rsidR="00F42C1D" w:rsidRDefault="00F42C1D" w:rsidP="00F42C1D">
      <w:pPr>
        <w:pStyle w:val="Heading1"/>
        <w:numPr>
          <w:ilvl w:val="0"/>
          <w:numId w:val="2"/>
        </w:numPr>
        <w:tabs>
          <w:tab w:val="left" w:pos="929"/>
        </w:tabs>
        <w:spacing w:before="84" w:line="240" w:lineRule="auto"/>
        <w:ind w:left="929" w:hanging="249"/>
      </w:pPr>
      <w:r>
        <w:tab/>
      </w:r>
      <w:r>
        <w:rPr>
          <w:noProof/>
        </w:rPr>
        <mc:AlternateContent>
          <mc:Choice Requires="wps">
            <w:drawing>
              <wp:anchor distT="0" distB="0" distL="0" distR="0" simplePos="0" relativeHeight="487591936" behindDoc="0" locked="0" layoutInCell="1" allowOverlap="1" wp14:anchorId="4EA5A9D0" wp14:editId="447073D8">
                <wp:simplePos x="0" y="0"/>
                <wp:positionH relativeFrom="page">
                  <wp:posOffset>7559357</wp:posOffset>
                </wp:positionH>
                <wp:positionV relativeFrom="page">
                  <wp:posOffset>424751</wp:posOffset>
                </wp:positionV>
                <wp:extent cx="1270" cy="32448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24485"/>
                        </a:xfrm>
                        <a:custGeom>
                          <a:avLst/>
                          <a:gdLst/>
                          <a:ahLst/>
                          <a:cxnLst/>
                          <a:rect l="l" t="t" r="r" b="b"/>
                          <a:pathLst>
                            <a:path w="635" h="324485">
                              <a:moveTo>
                                <a:pt x="634" y="0"/>
                              </a:moveTo>
                              <a:lnTo>
                                <a:pt x="0" y="0"/>
                              </a:lnTo>
                              <a:lnTo>
                                <a:pt x="0" y="324002"/>
                              </a:lnTo>
                              <a:lnTo>
                                <a:pt x="634" y="324002"/>
                              </a:lnTo>
                              <a:lnTo>
                                <a:pt x="634" y="0"/>
                              </a:lnTo>
                              <a:close/>
                            </a:path>
                          </a:pathLst>
                        </a:custGeom>
                        <a:solidFill>
                          <a:srgbClr val="334A52"/>
                        </a:solidFill>
                      </wps:spPr>
                      <wps:bodyPr wrap="square" lIns="0" tIns="0" rIns="0" bIns="0" rtlCol="0">
                        <a:prstTxWarp prst="textNoShape">
                          <a:avLst/>
                        </a:prstTxWarp>
                        <a:noAutofit/>
                      </wps:bodyPr>
                    </wps:wsp>
                  </a:graphicData>
                </a:graphic>
              </wp:anchor>
            </w:drawing>
          </mc:Choice>
          <mc:Fallback>
            <w:pict>
              <v:shape w14:anchorId="6F0D7C5F" id="Graphic 18" o:spid="_x0000_s1026" style="position:absolute;margin-left:595.2pt;margin-top:33.45pt;width:.1pt;height:25.55pt;z-index:487591936;visibility:visible;mso-wrap-style:square;mso-wrap-distance-left:0;mso-wrap-distance-top:0;mso-wrap-distance-right:0;mso-wrap-distance-bottom:0;mso-position-horizontal:absolute;mso-position-horizontal-relative:page;mso-position-vertical:absolute;mso-position-vertical-relative:page;v-text-anchor:top" coordsize="635,3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" path="m634,l,,,324002r634,l634,xe" fillcolor="#334a52" stroked="f">
                <v:path arrowok="t"/>
                <w10:wrap anchorx="page" anchory="page"/>
              </v:shape>
            </w:pict>
          </mc:Fallback>
        </mc:AlternateContent>
      </w:r>
      <w:r>
        <w:rPr>
          <w:color w:val="334A52"/>
        </w:rPr>
        <w:t>Mailing</w:t>
      </w:r>
      <w:r>
        <w:rPr>
          <w:color w:val="334A52"/>
          <w:spacing w:val="-11"/>
        </w:rPr>
        <w:t xml:space="preserve"> </w:t>
      </w:r>
      <w:r>
        <w:rPr>
          <w:color w:val="334A52"/>
        </w:rPr>
        <w:t>Address:</w:t>
      </w:r>
      <w:r>
        <w:rPr>
          <w:color w:val="334A52"/>
          <w:spacing w:val="-11"/>
        </w:rPr>
        <w:t xml:space="preserve"> </w:t>
      </w:r>
      <w:r>
        <w:rPr>
          <w:color w:val="334A52"/>
        </w:rPr>
        <w:t>(if</w:t>
      </w:r>
      <w:r>
        <w:rPr>
          <w:color w:val="334A52"/>
          <w:spacing w:val="-11"/>
        </w:rPr>
        <w:t xml:space="preserve"> </w:t>
      </w:r>
      <w:r>
        <w:rPr>
          <w:color w:val="334A52"/>
        </w:rPr>
        <w:t>different</w:t>
      </w:r>
      <w:r>
        <w:rPr>
          <w:color w:val="334A52"/>
          <w:spacing w:val="-11"/>
        </w:rPr>
        <w:t xml:space="preserve"> </w:t>
      </w:r>
      <w:r>
        <w:rPr>
          <w:color w:val="334A52"/>
        </w:rPr>
        <w:t>from</w:t>
      </w:r>
      <w:r>
        <w:rPr>
          <w:color w:val="334A52"/>
          <w:spacing w:val="-11"/>
        </w:rPr>
        <w:t xml:space="preserve"> </w:t>
      </w:r>
      <w:r>
        <w:rPr>
          <w:color w:val="334A52"/>
        </w:rPr>
        <w:t>the</w:t>
      </w:r>
      <w:r>
        <w:rPr>
          <w:color w:val="334A52"/>
          <w:spacing w:val="-10"/>
        </w:rPr>
        <w:t xml:space="preserve"> </w:t>
      </w:r>
      <w:r>
        <w:rPr>
          <w:color w:val="334A52"/>
        </w:rPr>
        <w:t>address</w:t>
      </w:r>
      <w:r>
        <w:rPr>
          <w:color w:val="334A52"/>
          <w:spacing w:val="-11"/>
        </w:rPr>
        <w:t xml:space="preserve"> </w:t>
      </w:r>
      <w:r>
        <w:rPr>
          <w:color w:val="334A52"/>
        </w:rPr>
        <w:t>shown</w:t>
      </w:r>
      <w:r>
        <w:rPr>
          <w:color w:val="334A52"/>
          <w:spacing w:val="-11"/>
        </w:rPr>
        <w:t xml:space="preserve"> </w:t>
      </w:r>
      <w:r>
        <w:rPr>
          <w:color w:val="334A52"/>
        </w:rPr>
        <w:t>in</w:t>
      </w:r>
      <w:r>
        <w:rPr>
          <w:color w:val="334A52"/>
          <w:spacing w:val="-11"/>
        </w:rPr>
        <w:t xml:space="preserve"> </w:t>
      </w:r>
      <w:r>
        <w:rPr>
          <w:color w:val="334A52"/>
        </w:rPr>
        <w:t>Section</w:t>
      </w:r>
      <w:r>
        <w:rPr>
          <w:color w:val="334A52"/>
          <w:spacing w:val="-11"/>
        </w:rPr>
        <w:t xml:space="preserve"> </w:t>
      </w:r>
      <w:r>
        <w:rPr>
          <w:color w:val="334A52"/>
          <w:spacing w:val="-5"/>
        </w:rPr>
        <w:t>C)</w:t>
      </w:r>
    </w:p>
    <w:p w14:paraId="7595E12A" w14:textId="6BF63286" w:rsidR="00F42C1D" w:rsidRDefault="00F42C1D" w:rsidP="00F42C1D">
      <w:pPr>
        <w:pStyle w:val="BodyText"/>
        <w:spacing w:before="207" w:line="247" w:lineRule="auto"/>
        <w:ind w:left="895" w:right="6567"/>
      </w:pPr>
      <w:r>
        <w:rPr>
          <w:noProof/>
        </w:rPr>
        <mc:AlternateContent>
          <mc:Choice Requires="wps">
            <w:drawing>
              <wp:anchor distT="0" distB="0" distL="0" distR="0" simplePos="0" relativeHeight="487592960" behindDoc="0" locked="0" layoutInCell="1" allowOverlap="1" wp14:anchorId="2918F2CC" wp14:editId="3D2740F8">
                <wp:simplePos x="0" y="0"/>
                <wp:positionH relativeFrom="page">
                  <wp:posOffset>2829763</wp:posOffset>
                </wp:positionH>
                <wp:positionV relativeFrom="paragraph">
                  <wp:posOffset>155634</wp:posOffset>
                </wp:positionV>
                <wp:extent cx="4337050" cy="25527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7050" cy="255270"/>
                        </a:xfrm>
                        <a:prstGeom prst="rect">
                          <a:avLst/>
                        </a:prstGeom>
                      </wps:spPr>
                      <wps:txbx>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9"/>
                              <w:gridCol w:w="399"/>
                              <w:gridCol w:w="396"/>
                              <w:gridCol w:w="396"/>
                              <w:gridCol w:w="396"/>
                              <w:gridCol w:w="389"/>
                              <w:gridCol w:w="382"/>
                              <w:gridCol w:w="389"/>
                              <w:gridCol w:w="396"/>
                              <w:gridCol w:w="396"/>
                              <w:gridCol w:w="396"/>
                              <w:gridCol w:w="389"/>
                              <w:gridCol w:w="387"/>
                            </w:tblGrid>
                            <w:tr w:rsidR="00F42C1D" w14:paraId="7AC1E1A4" w14:textId="77777777">
                              <w:trPr>
                                <w:trHeight w:val="382"/>
                              </w:trPr>
                              <w:tc>
                                <w:tcPr>
                                  <w:tcW w:w="394" w:type="dxa"/>
                                  <w:tcBorders>
                                    <w:right w:val="single" w:sz="6" w:space="0" w:color="334A52"/>
                                  </w:tcBorders>
                                </w:tcPr>
                                <w:p w14:paraId="7F8B845E"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266217EA"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1C3C38F6"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4D61FDBF" w14:textId="77777777" w:rsidR="00F42C1D" w:rsidRDefault="00F42C1D">
                                  <w:pPr>
                                    <w:pStyle w:val="TableParagraph"/>
                                    <w:rPr>
                                      <w:rFonts w:ascii="Times New Roman"/>
                                      <w:sz w:val="18"/>
                                    </w:rPr>
                                  </w:pPr>
                                </w:p>
                              </w:tc>
                              <w:tc>
                                <w:tcPr>
                                  <w:tcW w:w="399" w:type="dxa"/>
                                  <w:tcBorders>
                                    <w:left w:val="single" w:sz="6" w:space="0" w:color="334A52"/>
                                    <w:right w:val="single" w:sz="8" w:space="0" w:color="334A52"/>
                                  </w:tcBorders>
                                </w:tcPr>
                                <w:p w14:paraId="4350740F" w14:textId="77777777" w:rsidR="00F42C1D" w:rsidRDefault="00F42C1D">
                                  <w:pPr>
                                    <w:pStyle w:val="TableParagraph"/>
                                    <w:rPr>
                                      <w:rFonts w:ascii="Times New Roman"/>
                                      <w:sz w:val="18"/>
                                    </w:rPr>
                                  </w:pPr>
                                </w:p>
                              </w:tc>
                              <w:tc>
                                <w:tcPr>
                                  <w:tcW w:w="399" w:type="dxa"/>
                                  <w:tcBorders>
                                    <w:left w:val="single" w:sz="8" w:space="0" w:color="334A52"/>
                                    <w:right w:val="single" w:sz="6" w:space="0" w:color="334A52"/>
                                  </w:tcBorders>
                                </w:tcPr>
                                <w:p w14:paraId="00813DF7"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7932F063"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323D06FE"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6A421B68" w14:textId="77777777" w:rsidR="00F42C1D" w:rsidRDefault="00F42C1D">
                                  <w:pPr>
                                    <w:pStyle w:val="TableParagraph"/>
                                    <w:rPr>
                                      <w:rFonts w:ascii="Times New Roman"/>
                                      <w:sz w:val="18"/>
                                    </w:rPr>
                                  </w:pPr>
                                </w:p>
                              </w:tc>
                              <w:tc>
                                <w:tcPr>
                                  <w:tcW w:w="389" w:type="dxa"/>
                                  <w:tcBorders>
                                    <w:left w:val="single" w:sz="6" w:space="0" w:color="334A52"/>
                                    <w:right w:val="single" w:sz="8" w:space="0" w:color="334A52"/>
                                  </w:tcBorders>
                                </w:tcPr>
                                <w:p w14:paraId="05225C85" w14:textId="77777777" w:rsidR="00F42C1D" w:rsidRDefault="00F42C1D">
                                  <w:pPr>
                                    <w:pStyle w:val="TableParagraph"/>
                                    <w:rPr>
                                      <w:rFonts w:ascii="Times New Roman"/>
                                      <w:sz w:val="18"/>
                                    </w:rPr>
                                  </w:pPr>
                                </w:p>
                              </w:tc>
                              <w:tc>
                                <w:tcPr>
                                  <w:tcW w:w="382" w:type="dxa"/>
                                  <w:tcBorders>
                                    <w:left w:val="single" w:sz="8" w:space="0" w:color="334A52"/>
                                    <w:right w:val="single" w:sz="8" w:space="0" w:color="334A52"/>
                                  </w:tcBorders>
                                </w:tcPr>
                                <w:p w14:paraId="124417D6" w14:textId="77777777" w:rsidR="00F42C1D" w:rsidRDefault="00F42C1D">
                                  <w:pPr>
                                    <w:pStyle w:val="TableParagraph"/>
                                    <w:rPr>
                                      <w:rFonts w:ascii="Times New Roman"/>
                                      <w:sz w:val="18"/>
                                    </w:rPr>
                                  </w:pPr>
                                </w:p>
                              </w:tc>
                              <w:tc>
                                <w:tcPr>
                                  <w:tcW w:w="389" w:type="dxa"/>
                                  <w:tcBorders>
                                    <w:left w:val="single" w:sz="8" w:space="0" w:color="334A52"/>
                                    <w:right w:val="single" w:sz="6" w:space="0" w:color="334A52"/>
                                  </w:tcBorders>
                                </w:tcPr>
                                <w:p w14:paraId="59532516"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65C2AD9C"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788B13BC"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0A80F9E1" w14:textId="77777777" w:rsidR="00F42C1D" w:rsidRDefault="00F42C1D">
                                  <w:pPr>
                                    <w:pStyle w:val="TableParagraph"/>
                                    <w:rPr>
                                      <w:rFonts w:ascii="Times New Roman"/>
                                      <w:sz w:val="18"/>
                                    </w:rPr>
                                  </w:pPr>
                                </w:p>
                              </w:tc>
                              <w:tc>
                                <w:tcPr>
                                  <w:tcW w:w="389" w:type="dxa"/>
                                  <w:tcBorders>
                                    <w:left w:val="single" w:sz="6" w:space="0" w:color="334A52"/>
                                    <w:right w:val="single" w:sz="8" w:space="0" w:color="334A52"/>
                                  </w:tcBorders>
                                </w:tcPr>
                                <w:p w14:paraId="10FED37B" w14:textId="77777777" w:rsidR="00F42C1D" w:rsidRDefault="00F42C1D">
                                  <w:pPr>
                                    <w:pStyle w:val="TableParagraph"/>
                                    <w:rPr>
                                      <w:rFonts w:ascii="Times New Roman"/>
                                      <w:sz w:val="18"/>
                                    </w:rPr>
                                  </w:pPr>
                                </w:p>
                              </w:tc>
                              <w:tc>
                                <w:tcPr>
                                  <w:tcW w:w="387" w:type="dxa"/>
                                  <w:tcBorders>
                                    <w:left w:val="single" w:sz="8" w:space="0" w:color="334A52"/>
                                  </w:tcBorders>
                                </w:tcPr>
                                <w:p w14:paraId="1B03C5A4" w14:textId="77777777" w:rsidR="00F42C1D" w:rsidRDefault="00F42C1D">
                                  <w:pPr>
                                    <w:pStyle w:val="TableParagraph"/>
                                    <w:rPr>
                                      <w:rFonts w:ascii="Times New Roman"/>
                                      <w:sz w:val="18"/>
                                    </w:rPr>
                                  </w:pPr>
                                </w:p>
                              </w:tc>
                            </w:tr>
                          </w:tbl>
                          <w:p w14:paraId="7AFA5233" w14:textId="77777777" w:rsidR="00F42C1D" w:rsidRDefault="00F42C1D" w:rsidP="00F42C1D">
                            <w:pPr>
                              <w:pStyle w:val="BodyText"/>
                            </w:pPr>
                          </w:p>
                        </w:txbxContent>
                      </wps:txbx>
                      <wps:bodyPr wrap="square" lIns="0" tIns="0" rIns="0" bIns="0" rtlCol="0">
                        <a:noAutofit/>
                      </wps:bodyPr>
                    </wps:wsp>
                  </a:graphicData>
                </a:graphic>
              </wp:anchor>
            </w:drawing>
          </mc:Choice>
          <mc:Fallback>
            <w:pict>
              <v:shape w14:anchorId="2918F2CC" id="Textbox 19" o:spid="_x0000_s1037" type="#_x0000_t202" style="position:absolute;left:0;text-align:left;margin-left:222.8pt;margin-top:12.25pt;width:341.5pt;height:20.1pt;z-index:487592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" filled="f" stroked="f">
                <v:path arrowok="t"/>
                <v:textbox inset="0,0,0,0">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9"/>
                        <w:gridCol w:w="399"/>
                        <w:gridCol w:w="396"/>
                        <w:gridCol w:w="396"/>
                        <w:gridCol w:w="396"/>
                        <w:gridCol w:w="389"/>
                        <w:gridCol w:w="382"/>
                        <w:gridCol w:w="389"/>
                        <w:gridCol w:w="396"/>
                        <w:gridCol w:w="396"/>
                        <w:gridCol w:w="396"/>
                        <w:gridCol w:w="389"/>
                        <w:gridCol w:w="387"/>
                      </w:tblGrid>
                      <w:tr w:rsidR="00F42C1D" w14:paraId="7AC1E1A4" w14:textId="77777777">
                        <w:trPr>
                          <w:trHeight w:val="382"/>
                        </w:trPr>
                        <w:tc>
                          <w:tcPr>
                            <w:tcW w:w="394" w:type="dxa"/>
                            <w:tcBorders>
                              <w:right w:val="single" w:sz="6" w:space="0" w:color="334A52"/>
                            </w:tcBorders>
                          </w:tcPr>
                          <w:p w14:paraId="7F8B845E"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266217EA"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1C3C38F6"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4D61FDBF" w14:textId="77777777" w:rsidR="00F42C1D" w:rsidRDefault="00F42C1D">
                            <w:pPr>
                              <w:pStyle w:val="TableParagraph"/>
                              <w:rPr>
                                <w:rFonts w:ascii="Times New Roman"/>
                                <w:sz w:val="18"/>
                              </w:rPr>
                            </w:pPr>
                          </w:p>
                        </w:tc>
                        <w:tc>
                          <w:tcPr>
                            <w:tcW w:w="399" w:type="dxa"/>
                            <w:tcBorders>
                              <w:left w:val="single" w:sz="6" w:space="0" w:color="334A52"/>
                              <w:right w:val="single" w:sz="8" w:space="0" w:color="334A52"/>
                            </w:tcBorders>
                          </w:tcPr>
                          <w:p w14:paraId="4350740F" w14:textId="77777777" w:rsidR="00F42C1D" w:rsidRDefault="00F42C1D">
                            <w:pPr>
                              <w:pStyle w:val="TableParagraph"/>
                              <w:rPr>
                                <w:rFonts w:ascii="Times New Roman"/>
                                <w:sz w:val="18"/>
                              </w:rPr>
                            </w:pPr>
                          </w:p>
                        </w:tc>
                        <w:tc>
                          <w:tcPr>
                            <w:tcW w:w="399" w:type="dxa"/>
                            <w:tcBorders>
                              <w:left w:val="single" w:sz="8" w:space="0" w:color="334A52"/>
                              <w:right w:val="single" w:sz="6" w:space="0" w:color="334A52"/>
                            </w:tcBorders>
                          </w:tcPr>
                          <w:p w14:paraId="00813DF7"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7932F063"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323D06FE"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6A421B68" w14:textId="77777777" w:rsidR="00F42C1D" w:rsidRDefault="00F42C1D">
                            <w:pPr>
                              <w:pStyle w:val="TableParagraph"/>
                              <w:rPr>
                                <w:rFonts w:ascii="Times New Roman"/>
                                <w:sz w:val="18"/>
                              </w:rPr>
                            </w:pPr>
                          </w:p>
                        </w:tc>
                        <w:tc>
                          <w:tcPr>
                            <w:tcW w:w="389" w:type="dxa"/>
                            <w:tcBorders>
                              <w:left w:val="single" w:sz="6" w:space="0" w:color="334A52"/>
                              <w:right w:val="single" w:sz="8" w:space="0" w:color="334A52"/>
                            </w:tcBorders>
                          </w:tcPr>
                          <w:p w14:paraId="05225C85" w14:textId="77777777" w:rsidR="00F42C1D" w:rsidRDefault="00F42C1D">
                            <w:pPr>
                              <w:pStyle w:val="TableParagraph"/>
                              <w:rPr>
                                <w:rFonts w:ascii="Times New Roman"/>
                                <w:sz w:val="18"/>
                              </w:rPr>
                            </w:pPr>
                          </w:p>
                        </w:tc>
                        <w:tc>
                          <w:tcPr>
                            <w:tcW w:w="382" w:type="dxa"/>
                            <w:tcBorders>
                              <w:left w:val="single" w:sz="8" w:space="0" w:color="334A52"/>
                              <w:right w:val="single" w:sz="8" w:space="0" w:color="334A52"/>
                            </w:tcBorders>
                          </w:tcPr>
                          <w:p w14:paraId="124417D6" w14:textId="77777777" w:rsidR="00F42C1D" w:rsidRDefault="00F42C1D">
                            <w:pPr>
                              <w:pStyle w:val="TableParagraph"/>
                              <w:rPr>
                                <w:rFonts w:ascii="Times New Roman"/>
                                <w:sz w:val="18"/>
                              </w:rPr>
                            </w:pPr>
                          </w:p>
                        </w:tc>
                        <w:tc>
                          <w:tcPr>
                            <w:tcW w:w="389" w:type="dxa"/>
                            <w:tcBorders>
                              <w:left w:val="single" w:sz="8" w:space="0" w:color="334A52"/>
                              <w:right w:val="single" w:sz="6" w:space="0" w:color="334A52"/>
                            </w:tcBorders>
                          </w:tcPr>
                          <w:p w14:paraId="59532516"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65C2AD9C"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788B13BC"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0A80F9E1" w14:textId="77777777" w:rsidR="00F42C1D" w:rsidRDefault="00F42C1D">
                            <w:pPr>
                              <w:pStyle w:val="TableParagraph"/>
                              <w:rPr>
                                <w:rFonts w:ascii="Times New Roman"/>
                                <w:sz w:val="18"/>
                              </w:rPr>
                            </w:pPr>
                          </w:p>
                        </w:tc>
                        <w:tc>
                          <w:tcPr>
                            <w:tcW w:w="389" w:type="dxa"/>
                            <w:tcBorders>
                              <w:left w:val="single" w:sz="6" w:space="0" w:color="334A52"/>
                              <w:right w:val="single" w:sz="8" w:space="0" w:color="334A52"/>
                            </w:tcBorders>
                          </w:tcPr>
                          <w:p w14:paraId="10FED37B" w14:textId="77777777" w:rsidR="00F42C1D" w:rsidRDefault="00F42C1D">
                            <w:pPr>
                              <w:pStyle w:val="TableParagraph"/>
                              <w:rPr>
                                <w:rFonts w:ascii="Times New Roman"/>
                                <w:sz w:val="18"/>
                              </w:rPr>
                            </w:pPr>
                          </w:p>
                        </w:tc>
                        <w:tc>
                          <w:tcPr>
                            <w:tcW w:w="387" w:type="dxa"/>
                            <w:tcBorders>
                              <w:left w:val="single" w:sz="8" w:space="0" w:color="334A52"/>
                            </w:tcBorders>
                          </w:tcPr>
                          <w:p w14:paraId="1B03C5A4" w14:textId="77777777" w:rsidR="00F42C1D" w:rsidRDefault="00F42C1D">
                            <w:pPr>
                              <w:pStyle w:val="TableParagraph"/>
                              <w:rPr>
                                <w:rFonts w:ascii="Times New Roman"/>
                                <w:sz w:val="18"/>
                              </w:rPr>
                            </w:pPr>
                          </w:p>
                        </w:tc>
                      </w:tr>
                    </w:tbl>
                    <w:p w14:paraId="7AFA5233" w14:textId="77777777" w:rsidR="00F42C1D" w:rsidRDefault="00F42C1D" w:rsidP="00F42C1D">
                      <w:pPr>
                        <w:pStyle w:val="BodyText"/>
                      </w:pPr>
                    </w:p>
                  </w:txbxContent>
                </v:textbox>
                <w10:wrap anchorx="page"/>
              </v:shape>
            </w:pict>
          </mc:Fallback>
        </mc:AlternateContent>
      </w:r>
      <w:r>
        <w:rPr>
          <w:noProof/>
        </w:rPr>
        <mc:AlternateContent>
          <mc:Choice Requires="wps">
            <w:drawing>
              <wp:anchor distT="0" distB="0" distL="0" distR="0" simplePos="0" relativeHeight="487593984" behindDoc="0" locked="0" layoutInCell="1" allowOverlap="1" wp14:anchorId="25F4412A" wp14:editId="26749E48">
                <wp:simplePos x="0" y="0"/>
                <wp:positionH relativeFrom="page">
                  <wp:posOffset>3333216</wp:posOffset>
                </wp:positionH>
                <wp:positionV relativeFrom="paragraph">
                  <wp:posOffset>460434</wp:posOffset>
                </wp:positionV>
                <wp:extent cx="3834129" cy="25527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4129" cy="255270"/>
                        </a:xfrm>
                        <a:prstGeom prst="rect">
                          <a:avLst/>
                        </a:prstGeom>
                      </wps:spPr>
                      <wps:txbx>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9"/>
                              <w:gridCol w:w="399"/>
                              <w:gridCol w:w="396"/>
                              <w:gridCol w:w="396"/>
                              <w:gridCol w:w="396"/>
                              <w:gridCol w:w="389"/>
                              <w:gridCol w:w="382"/>
                              <w:gridCol w:w="389"/>
                              <w:gridCol w:w="396"/>
                              <w:gridCol w:w="396"/>
                              <w:gridCol w:w="396"/>
                              <w:gridCol w:w="389"/>
                              <w:gridCol w:w="387"/>
                            </w:tblGrid>
                            <w:tr w:rsidR="00F42C1D" w14:paraId="399CD9FF" w14:textId="77777777">
                              <w:trPr>
                                <w:trHeight w:val="382"/>
                              </w:trPr>
                              <w:tc>
                                <w:tcPr>
                                  <w:tcW w:w="394" w:type="dxa"/>
                                  <w:tcBorders>
                                    <w:right w:val="single" w:sz="6" w:space="0" w:color="334A52"/>
                                  </w:tcBorders>
                                </w:tcPr>
                                <w:p w14:paraId="70307805"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0E793DA6" w14:textId="77777777" w:rsidR="00F42C1D" w:rsidRDefault="00F42C1D">
                                  <w:pPr>
                                    <w:pStyle w:val="TableParagraph"/>
                                    <w:rPr>
                                      <w:rFonts w:ascii="Times New Roman"/>
                                      <w:sz w:val="18"/>
                                    </w:rPr>
                                  </w:pPr>
                                </w:p>
                              </w:tc>
                              <w:tc>
                                <w:tcPr>
                                  <w:tcW w:w="399" w:type="dxa"/>
                                  <w:tcBorders>
                                    <w:left w:val="single" w:sz="6" w:space="0" w:color="334A52"/>
                                    <w:right w:val="single" w:sz="8" w:space="0" w:color="334A52"/>
                                  </w:tcBorders>
                                </w:tcPr>
                                <w:p w14:paraId="5C3EB716" w14:textId="77777777" w:rsidR="00F42C1D" w:rsidRDefault="00F42C1D">
                                  <w:pPr>
                                    <w:pStyle w:val="TableParagraph"/>
                                    <w:rPr>
                                      <w:rFonts w:ascii="Times New Roman"/>
                                      <w:sz w:val="18"/>
                                    </w:rPr>
                                  </w:pPr>
                                </w:p>
                              </w:tc>
                              <w:tc>
                                <w:tcPr>
                                  <w:tcW w:w="399" w:type="dxa"/>
                                  <w:tcBorders>
                                    <w:left w:val="single" w:sz="8" w:space="0" w:color="334A52"/>
                                    <w:right w:val="single" w:sz="6" w:space="0" w:color="334A52"/>
                                  </w:tcBorders>
                                </w:tcPr>
                                <w:p w14:paraId="6D02A028"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18C6FE38"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25135C2C"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72C3D5CE" w14:textId="77777777" w:rsidR="00F42C1D" w:rsidRDefault="00F42C1D">
                                  <w:pPr>
                                    <w:pStyle w:val="TableParagraph"/>
                                    <w:rPr>
                                      <w:rFonts w:ascii="Times New Roman"/>
                                      <w:sz w:val="18"/>
                                    </w:rPr>
                                  </w:pPr>
                                </w:p>
                              </w:tc>
                              <w:tc>
                                <w:tcPr>
                                  <w:tcW w:w="389" w:type="dxa"/>
                                  <w:tcBorders>
                                    <w:left w:val="single" w:sz="6" w:space="0" w:color="334A52"/>
                                    <w:right w:val="single" w:sz="8" w:space="0" w:color="334A52"/>
                                  </w:tcBorders>
                                </w:tcPr>
                                <w:p w14:paraId="5DEE2729" w14:textId="77777777" w:rsidR="00F42C1D" w:rsidRDefault="00F42C1D">
                                  <w:pPr>
                                    <w:pStyle w:val="TableParagraph"/>
                                    <w:rPr>
                                      <w:rFonts w:ascii="Times New Roman"/>
                                      <w:sz w:val="18"/>
                                    </w:rPr>
                                  </w:pPr>
                                </w:p>
                              </w:tc>
                              <w:tc>
                                <w:tcPr>
                                  <w:tcW w:w="382" w:type="dxa"/>
                                  <w:tcBorders>
                                    <w:left w:val="single" w:sz="8" w:space="0" w:color="334A52"/>
                                    <w:right w:val="single" w:sz="8" w:space="0" w:color="334A52"/>
                                  </w:tcBorders>
                                </w:tcPr>
                                <w:p w14:paraId="14613C52" w14:textId="77777777" w:rsidR="00F42C1D" w:rsidRDefault="00F42C1D">
                                  <w:pPr>
                                    <w:pStyle w:val="TableParagraph"/>
                                    <w:rPr>
                                      <w:rFonts w:ascii="Times New Roman"/>
                                      <w:sz w:val="18"/>
                                    </w:rPr>
                                  </w:pPr>
                                </w:p>
                              </w:tc>
                              <w:tc>
                                <w:tcPr>
                                  <w:tcW w:w="389" w:type="dxa"/>
                                  <w:tcBorders>
                                    <w:left w:val="single" w:sz="8" w:space="0" w:color="334A52"/>
                                    <w:right w:val="single" w:sz="6" w:space="0" w:color="334A52"/>
                                  </w:tcBorders>
                                </w:tcPr>
                                <w:p w14:paraId="7153C2E5"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3568B25E"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0C8F9EA3"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7CC5888F" w14:textId="77777777" w:rsidR="00F42C1D" w:rsidRDefault="00F42C1D">
                                  <w:pPr>
                                    <w:pStyle w:val="TableParagraph"/>
                                    <w:rPr>
                                      <w:rFonts w:ascii="Times New Roman"/>
                                      <w:sz w:val="18"/>
                                    </w:rPr>
                                  </w:pPr>
                                </w:p>
                              </w:tc>
                              <w:tc>
                                <w:tcPr>
                                  <w:tcW w:w="389" w:type="dxa"/>
                                  <w:tcBorders>
                                    <w:left w:val="single" w:sz="6" w:space="0" w:color="334A52"/>
                                    <w:right w:val="single" w:sz="8" w:space="0" w:color="334A52"/>
                                  </w:tcBorders>
                                </w:tcPr>
                                <w:p w14:paraId="4114E2BD" w14:textId="77777777" w:rsidR="00F42C1D" w:rsidRDefault="00F42C1D">
                                  <w:pPr>
                                    <w:pStyle w:val="TableParagraph"/>
                                    <w:rPr>
                                      <w:rFonts w:ascii="Times New Roman"/>
                                      <w:sz w:val="18"/>
                                    </w:rPr>
                                  </w:pPr>
                                </w:p>
                              </w:tc>
                              <w:tc>
                                <w:tcPr>
                                  <w:tcW w:w="387" w:type="dxa"/>
                                  <w:tcBorders>
                                    <w:left w:val="single" w:sz="8" w:space="0" w:color="334A52"/>
                                  </w:tcBorders>
                                </w:tcPr>
                                <w:p w14:paraId="594B5230" w14:textId="77777777" w:rsidR="00F42C1D" w:rsidRDefault="00F42C1D">
                                  <w:pPr>
                                    <w:pStyle w:val="TableParagraph"/>
                                    <w:rPr>
                                      <w:rFonts w:ascii="Times New Roman"/>
                                      <w:sz w:val="18"/>
                                    </w:rPr>
                                  </w:pPr>
                                </w:p>
                              </w:tc>
                            </w:tr>
                          </w:tbl>
                          <w:p w14:paraId="5163EE51" w14:textId="77777777" w:rsidR="00F42C1D" w:rsidRDefault="00F42C1D" w:rsidP="00F42C1D">
                            <w:pPr>
                              <w:pStyle w:val="BodyText"/>
                            </w:pPr>
                          </w:p>
                        </w:txbxContent>
                      </wps:txbx>
                      <wps:bodyPr wrap="square" lIns="0" tIns="0" rIns="0" bIns="0" rtlCol="0">
                        <a:noAutofit/>
                      </wps:bodyPr>
                    </wps:wsp>
                  </a:graphicData>
                </a:graphic>
              </wp:anchor>
            </w:drawing>
          </mc:Choice>
          <mc:Fallback>
            <w:pict>
              <v:shape w14:anchorId="25F4412A" id="Textbox 20" o:spid="_x0000_s1038" type="#_x0000_t202" style="position:absolute;left:0;text-align:left;margin-left:262.45pt;margin-top:36.25pt;width:301.9pt;height:20.1pt;z-index:487593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" filled="f" stroked="f">
                <v:path arrowok="t"/>
                <v:textbox inset="0,0,0,0">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9"/>
                        <w:gridCol w:w="399"/>
                        <w:gridCol w:w="396"/>
                        <w:gridCol w:w="396"/>
                        <w:gridCol w:w="396"/>
                        <w:gridCol w:w="389"/>
                        <w:gridCol w:w="382"/>
                        <w:gridCol w:w="389"/>
                        <w:gridCol w:w="396"/>
                        <w:gridCol w:w="396"/>
                        <w:gridCol w:w="396"/>
                        <w:gridCol w:w="389"/>
                        <w:gridCol w:w="387"/>
                      </w:tblGrid>
                      <w:tr w:rsidR="00F42C1D" w14:paraId="399CD9FF" w14:textId="77777777">
                        <w:trPr>
                          <w:trHeight w:val="382"/>
                        </w:trPr>
                        <w:tc>
                          <w:tcPr>
                            <w:tcW w:w="394" w:type="dxa"/>
                            <w:tcBorders>
                              <w:right w:val="single" w:sz="6" w:space="0" w:color="334A52"/>
                            </w:tcBorders>
                          </w:tcPr>
                          <w:p w14:paraId="70307805"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0E793DA6" w14:textId="77777777" w:rsidR="00F42C1D" w:rsidRDefault="00F42C1D">
                            <w:pPr>
                              <w:pStyle w:val="TableParagraph"/>
                              <w:rPr>
                                <w:rFonts w:ascii="Times New Roman"/>
                                <w:sz w:val="18"/>
                              </w:rPr>
                            </w:pPr>
                          </w:p>
                        </w:tc>
                        <w:tc>
                          <w:tcPr>
                            <w:tcW w:w="399" w:type="dxa"/>
                            <w:tcBorders>
                              <w:left w:val="single" w:sz="6" w:space="0" w:color="334A52"/>
                              <w:right w:val="single" w:sz="8" w:space="0" w:color="334A52"/>
                            </w:tcBorders>
                          </w:tcPr>
                          <w:p w14:paraId="5C3EB716" w14:textId="77777777" w:rsidR="00F42C1D" w:rsidRDefault="00F42C1D">
                            <w:pPr>
                              <w:pStyle w:val="TableParagraph"/>
                              <w:rPr>
                                <w:rFonts w:ascii="Times New Roman"/>
                                <w:sz w:val="18"/>
                              </w:rPr>
                            </w:pPr>
                          </w:p>
                        </w:tc>
                        <w:tc>
                          <w:tcPr>
                            <w:tcW w:w="399" w:type="dxa"/>
                            <w:tcBorders>
                              <w:left w:val="single" w:sz="8" w:space="0" w:color="334A52"/>
                              <w:right w:val="single" w:sz="6" w:space="0" w:color="334A52"/>
                            </w:tcBorders>
                          </w:tcPr>
                          <w:p w14:paraId="6D02A028"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18C6FE38"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25135C2C"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72C3D5CE" w14:textId="77777777" w:rsidR="00F42C1D" w:rsidRDefault="00F42C1D">
                            <w:pPr>
                              <w:pStyle w:val="TableParagraph"/>
                              <w:rPr>
                                <w:rFonts w:ascii="Times New Roman"/>
                                <w:sz w:val="18"/>
                              </w:rPr>
                            </w:pPr>
                          </w:p>
                        </w:tc>
                        <w:tc>
                          <w:tcPr>
                            <w:tcW w:w="389" w:type="dxa"/>
                            <w:tcBorders>
                              <w:left w:val="single" w:sz="6" w:space="0" w:color="334A52"/>
                              <w:right w:val="single" w:sz="8" w:space="0" w:color="334A52"/>
                            </w:tcBorders>
                          </w:tcPr>
                          <w:p w14:paraId="5DEE2729" w14:textId="77777777" w:rsidR="00F42C1D" w:rsidRDefault="00F42C1D">
                            <w:pPr>
                              <w:pStyle w:val="TableParagraph"/>
                              <w:rPr>
                                <w:rFonts w:ascii="Times New Roman"/>
                                <w:sz w:val="18"/>
                              </w:rPr>
                            </w:pPr>
                          </w:p>
                        </w:tc>
                        <w:tc>
                          <w:tcPr>
                            <w:tcW w:w="382" w:type="dxa"/>
                            <w:tcBorders>
                              <w:left w:val="single" w:sz="8" w:space="0" w:color="334A52"/>
                              <w:right w:val="single" w:sz="8" w:space="0" w:color="334A52"/>
                            </w:tcBorders>
                          </w:tcPr>
                          <w:p w14:paraId="14613C52" w14:textId="77777777" w:rsidR="00F42C1D" w:rsidRDefault="00F42C1D">
                            <w:pPr>
                              <w:pStyle w:val="TableParagraph"/>
                              <w:rPr>
                                <w:rFonts w:ascii="Times New Roman"/>
                                <w:sz w:val="18"/>
                              </w:rPr>
                            </w:pPr>
                          </w:p>
                        </w:tc>
                        <w:tc>
                          <w:tcPr>
                            <w:tcW w:w="389" w:type="dxa"/>
                            <w:tcBorders>
                              <w:left w:val="single" w:sz="8" w:space="0" w:color="334A52"/>
                              <w:right w:val="single" w:sz="6" w:space="0" w:color="334A52"/>
                            </w:tcBorders>
                          </w:tcPr>
                          <w:p w14:paraId="7153C2E5"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3568B25E"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0C8F9EA3"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7CC5888F" w14:textId="77777777" w:rsidR="00F42C1D" w:rsidRDefault="00F42C1D">
                            <w:pPr>
                              <w:pStyle w:val="TableParagraph"/>
                              <w:rPr>
                                <w:rFonts w:ascii="Times New Roman"/>
                                <w:sz w:val="18"/>
                              </w:rPr>
                            </w:pPr>
                          </w:p>
                        </w:tc>
                        <w:tc>
                          <w:tcPr>
                            <w:tcW w:w="389" w:type="dxa"/>
                            <w:tcBorders>
                              <w:left w:val="single" w:sz="6" w:space="0" w:color="334A52"/>
                              <w:right w:val="single" w:sz="8" w:space="0" w:color="334A52"/>
                            </w:tcBorders>
                          </w:tcPr>
                          <w:p w14:paraId="4114E2BD" w14:textId="77777777" w:rsidR="00F42C1D" w:rsidRDefault="00F42C1D">
                            <w:pPr>
                              <w:pStyle w:val="TableParagraph"/>
                              <w:rPr>
                                <w:rFonts w:ascii="Times New Roman"/>
                                <w:sz w:val="18"/>
                              </w:rPr>
                            </w:pPr>
                          </w:p>
                        </w:tc>
                        <w:tc>
                          <w:tcPr>
                            <w:tcW w:w="387" w:type="dxa"/>
                            <w:tcBorders>
                              <w:left w:val="single" w:sz="8" w:space="0" w:color="334A52"/>
                            </w:tcBorders>
                          </w:tcPr>
                          <w:p w14:paraId="594B5230" w14:textId="77777777" w:rsidR="00F42C1D" w:rsidRDefault="00F42C1D">
                            <w:pPr>
                              <w:pStyle w:val="TableParagraph"/>
                              <w:rPr>
                                <w:rFonts w:ascii="Times New Roman"/>
                                <w:sz w:val="18"/>
                              </w:rPr>
                            </w:pPr>
                          </w:p>
                        </w:tc>
                      </w:tr>
                    </w:tbl>
                    <w:p w14:paraId="5163EE51" w14:textId="77777777" w:rsidR="00F42C1D" w:rsidRDefault="00F42C1D" w:rsidP="00F42C1D">
                      <w:pPr>
                        <w:pStyle w:val="BodyText"/>
                      </w:pPr>
                    </w:p>
                  </w:txbxContent>
                </v:textbox>
                <w10:wrap anchorx="page"/>
              </v:shape>
            </w:pict>
          </mc:Fallback>
        </mc:AlternateContent>
      </w:r>
      <w:r>
        <w:rPr>
          <w:color w:val="334A52"/>
          <w:spacing w:val="-2"/>
        </w:rPr>
        <w:t>Line</w:t>
      </w:r>
      <w:r>
        <w:rPr>
          <w:color w:val="334A52"/>
          <w:spacing w:val="-12"/>
        </w:rPr>
        <w:t xml:space="preserve"> </w:t>
      </w:r>
      <w:r>
        <w:rPr>
          <w:color w:val="334A52"/>
          <w:spacing w:val="-2"/>
        </w:rPr>
        <w:t>1</w:t>
      </w:r>
      <w:r>
        <w:rPr>
          <w:color w:val="334A52"/>
          <w:spacing w:val="-12"/>
        </w:rPr>
        <w:t xml:space="preserve"> </w:t>
      </w:r>
      <w:r>
        <w:rPr>
          <w:color w:val="334A52"/>
          <w:spacing w:val="-2"/>
        </w:rPr>
        <w:t>(e.g.</w:t>
      </w:r>
      <w:r>
        <w:rPr>
          <w:color w:val="334A52"/>
          <w:spacing w:val="-12"/>
        </w:rPr>
        <w:t xml:space="preserve"> </w:t>
      </w:r>
      <w:r>
        <w:rPr>
          <w:color w:val="334A52"/>
          <w:spacing w:val="-2"/>
        </w:rPr>
        <w:t>House/Apt/Suite</w:t>
      </w:r>
      <w:r>
        <w:rPr>
          <w:color w:val="334A52"/>
          <w:spacing w:val="-12"/>
        </w:rPr>
        <w:t xml:space="preserve"> </w:t>
      </w:r>
      <w:r>
        <w:rPr>
          <w:color w:val="334A52"/>
          <w:spacing w:val="-2"/>
        </w:rPr>
        <w:t xml:space="preserve">Name, </w:t>
      </w:r>
      <w:r>
        <w:rPr>
          <w:color w:val="334A52"/>
        </w:rPr>
        <w:t>Number, Street, if any</w:t>
      </w:r>
      <w:r>
        <w:rPr>
          <w:color w:val="334A52"/>
        </w:rPr>
        <w:t>): *</w:t>
      </w:r>
    </w:p>
    <w:p w14:paraId="11EBEE50" w14:textId="1F27C7DF" w:rsidR="00F42C1D" w:rsidRDefault="00F42C1D" w:rsidP="00F42C1D">
      <w:pPr>
        <w:pStyle w:val="BodyText"/>
        <w:spacing w:before="135" w:line="494" w:lineRule="auto"/>
        <w:ind w:left="895" w:right="5425"/>
      </w:pPr>
      <w:r>
        <w:rPr>
          <w:noProof/>
        </w:rPr>
        <mc:AlternateContent>
          <mc:Choice Requires="wps">
            <w:drawing>
              <wp:anchor distT="0" distB="0" distL="0" distR="0" simplePos="0" relativeHeight="487590912" behindDoc="0" locked="0" layoutInCell="1" allowOverlap="1" wp14:anchorId="62E90892" wp14:editId="20FAAFC5">
                <wp:simplePos x="0" y="0"/>
                <wp:positionH relativeFrom="page">
                  <wp:posOffset>1872272</wp:posOffset>
                </wp:positionH>
                <wp:positionV relativeFrom="paragraph">
                  <wp:posOffset>331448</wp:posOffset>
                </wp:positionV>
                <wp:extent cx="493395" cy="249554"/>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 cy="249554"/>
                        </a:xfrm>
                        <a:custGeom>
                          <a:avLst/>
                          <a:gdLst/>
                          <a:ahLst/>
                          <a:cxnLst/>
                          <a:rect l="l" t="t" r="r" b="b"/>
                          <a:pathLst>
                            <a:path w="493395" h="249554">
                              <a:moveTo>
                                <a:pt x="492848" y="0"/>
                              </a:moveTo>
                              <a:lnTo>
                                <a:pt x="249275" y="0"/>
                              </a:lnTo>
                              <a:lnTo>
                                <a:pt x="243573" y="0"/>
                              </a:lnTo>
                              <a:lnTo>
                                <a:pt x="0" y="0"/>
                              </a:lnTo>
                              <a:lnTo>
                                <a:pt x="0" y="249275"/>
                              </a:lnTo>
                              <a:lnTo>
                                <a:pt x="243573" y="249275"/>
                              </a:lnTo>
                              <a:lnTo>
                                <a:pt x="249275" y="249275"/>
                              </a:lnTo>
                              <a:lnTo>
                                <a:pt x="492848" y="249275"/>
                              </a:lnTo>
                              <a:lnTo>
                                <a:pt x="49284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42011F4" id="Graphic 21" o:spid="_x0000_s1026" style="position:absolute;margin-left:147.4pt;margin-top:26.1pt;width:38.85pt;height:19.65pt;z-index:487590912;visibility:visible;mso-wrap-style:square;mso-wrap-distance-left:0;mso-wrap-distance-top:0;mso-wrap-distance-right:0;mso-wrap-distance-bottom:0;mso-position-horizontal:absolute;mso-position-horizontal-relative:page;mso-position-vertical:absolute;mso-position-vertical-relative:text;v-text-anchor:top" coordsize="493395,249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" path="m492848,l249275,r-5702,l,,,249275r243573,l249275,249275r243573,l492848,xe" stroked="f">
                <v:path arrowok="t"/>
                <w10:wrap anchorx="page"/>
              </v:shape>
            </w:pict>
          </mc:Fallback>
        </mc:AlternateContent>
      </w:r>
      <w:r>
        <w:rPr>
          <w:noProof/>
        </w:rPr>
        <mc:AlternateContent>
          <mc:Choice Requires="wps">
            <w:drawing>
              <wp:anchor distT="0" distB="0" distL="0" distR="0" simplePos="0" relativeHeight="487595008" behindDoc="0" locked="0" layoutInCell="1" allowOverlap="1" wp14:anchorId="4C35CD2A" wp14:editId="470CB1BA">
                <wp:simplePos x="0" y="0"/>
                <wp:positionH relativeFrom="page">
                  <wp:posOffset>1327530</wp:posOffset>
                </wp:positionH>
                <wp:positionV relativeFrom="paragraph">
                  <wp:posOffset>328273</wp:posOffset>
                </wp:positionV>
                <wp:extent cx="5839460" cy="25527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9460" cy="255270"/>
                        </a:xfrm>
                        <a:prstGeom prst="rect">
                          <a:avLst/>
                        </a:prstGeom>
                      </wps:spPr>
                      <wps:txbx>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400"/>
                              <w:gridCol w:w="386"/>
                              <w:gridCol w:w="390"/>
                              <w:gridCol w:w="396"/>
                              <w:gridCol w:w="396"/>
                              <w:gridCol w:w="396"/>
                              <w:gridCol w:w="396"/>
                              <w:gridCol w:w="396"/>
                              <w:gridCol w:w="396"/>
                              <w:gridCol w:w="399"/>
                              <w:gridCol w:w="399"/>
                              <w:gridCol w:w="396"/>
                              <w:gridCol w:w="396"/>
                              <w:gridCol w:w="396"/>
                              <w:gridCol w:w="389"/>
                              <w:gridCol w:w="382"/>
                              <w:gridCol w:w="389"/>
                              <w:gridCol w:w="396"/>
                              <w:gridCol w:w="396"/>
                              <w:gridCol w:w="396"/>
                              <w:gridCol w:w="389"/>
                              <w:gridCol w:w="387"/>
                            </w:tblGrid>
                            <w:tr w:rsidR="00F42C1D" w14:paraId="694FD2AD" w14:textId="77777777">
                              <w:trPr>
                                <w:trHeight w:val="382"/>
                              </w:trPr>
                              <w:tc>
                                <w:tcPr>
                                  <w:tcW w:w="394" w:type="dxa"/>
                                  <w:tcBorders>
                                    <w:right w:val="single" w:sz="6" w:space="0" w:color="334A52"/>
                                  </w:tcBorders>
                                </w:tcPr>
                                <w:p w14:paraId="01BA7BBC" w14:textId="77777777" w:rsidR="00F42C1D" w:rsidRDefault="00F42C1D">
                                  <w:pPr>
                                    <w:pStyle w:val="TableParagraph"/>
                                    <w:rPr>
                                      <w:rFonts w:ascii="Times New Roman"/>
                                      <w:sz w:val="18"/>
                                    </w:rPr>
                                  </w:pPr>
                                </w:p>
                              </w:tc>
                              <w:tc>
                                <w:tcPr>
                                  <w:tcW w:w="400" w:type="dxa"/>
                                  <w:tcBorders>
                                    <w:left w:val="single" w:sz="6" w:space="0" w:color="334A52"/>
                                    <w:right w:val="single" w:sz="12" w:space="0" w:color="334A52"/>
                                  </w:tcBorders>
                                </w:tcPr>
                                <w:p w14:paraId="6A299AC2" w14:textId="77777777" w:rsidR="00F42C1D" w:rsidRDefault="00F42C1D">
                                  <w:pPr>
                                    <w:pStyle w:val="TableParagraph"/>
                                    <w:rPr>
                                      <w:rFonts w:ascii="Times New Roman"/>
                                      <w:sz w:val="18"/>
                                    </w:rPr>
                                  </w:pPr>
                                </w:p>
                              </w:tc>
                              <w:tc>
                                <w:tcPr>
                                  <w:tcW w:w="386" w:type="dxa"/>
                                  <w:tcBorders>
                                    <w:left w:val="single" w:sz="12" w:space="0" w:color="334A52"/>
                                    <w:right w:val="single" w:sz="8" w:space="0" w:color="334A52"/>
                                  </w:tcBorders>
                                </w:tcPr>
                                <w:p w14:paraId="5922FEE9" w14:textId="77777777" w:rsidR="00F42C1D" w:rsidRDefault="00F42C1D">
                                  <w:pPr>
                                    <w:pStyle w:val="TableParagraph"/>
                                    <w:rPr>
                                      <w:rFonts w:ascii="Times New Roman"/>
                                      <w:sz w:val="18"/>
                                    </w:rPr>
                                  </w:pPr>
                                </w:p>
                              </w:tc>
                              <w:tc>
                                <w:tcPr>
                                  <w:tcW w:w="390" w:type="dxa"/>
                                  <w:tcBorders>
                                    <w:left w:val="single" w:sz="8" w:space="0" w:color="334A52"/>
                                    <w:right w:val="single" w:sz="6" w:space="0" w:color="334A52"/>
                                  </w:tcBorders>
                                </w:tcPr>
                                <w:p w14:paraId="2E9A19D8"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68DE4E34"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336B1FD2"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2FB08997"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229B3894"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37D64D9F"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336CAE05" w14:textId="77777777" w:rsidR="00F42C1D" w:rsidRDefault="00F42C1D">
                                  <w:pPr>
                                    <w:pStyle w:val="TableParagraph"/>
                                    <w:rPr>
                                      <w:rFonts w:ascii="Times New Roman"/>
                                      <w:sz w:val="18"/>
                                    </w:rPr>
                                  </w:pPr>
                                </w:p>
                              </w:tc>
                              <w:tc>
                                <w:tcPr>
                                  <w:tcW w:w="399" w:type="dxa"/>
                                  <w:tcBorders>
                                    <w:left w:val="single" w:sz="6" w:space="0" w:color="334A52"/>
                                    <w:right w:val="single" w:sz="8" w:space="0" w:color="334A52"/>
                                  </w:tcBorders>
                                </w:tcPr>
                                <w:p w14:paraId="6B5CC6D0" w14:textId="77777777" w:rsidR="00F42C1D" w:rsidRDefault="00F42C1D">
                                  <w:pPr>
                                    <w:pStyle w:val="TableParagraph"/>
                                    <w:rPr>
                                      <w:rFonts w:ascii="Times New Roman"/>
                                      <w:sz w:val="18"/>
                                    </w:rPr>
                                  </w:pPr>
                                </w:p>
                              </w:tc>
                              <w:tc>
                                <w:tcPr>
                                  <w:tcW w:w="399" w:type="dxa"/>
                                  <w:tcBorders>
                                    <w:left w:val="single" w:sz="8" w:space="0" w:color="334A52"/>
                                    <w:right w:val="single" w:sz="6" w:space="0" w:color="334A52"/>
                                  </w:tcBorders>
                                </w:tcPr>
                                <w:p w14:paraId="614400F6"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08E5D0AF"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738391F4"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19832951" w14:textId="77777777" w:rsidR="00F42C1D" w:rsidRDefault="00F42C1D">
                                  <w:pPr>
                                    <w:pStyle w:val="TableParagraph"/>
                                    <w:rPr>
                                      <w:rFonts w:ascii="Times New Roman"/>
                                      <w:sz w:val="18"/>
                                    </w:rPr>
                                  </w:pPr>
                                </w:p>
                              </w:tc>
                              <w:tc>
                                <w:tcPr>
                                  <w:tcW w:w="389" w:type="dxa"/>
                                  <w:tcBorders>
                                    <w:left w:val="single" w:sz="6" w:space="0" w:color="334A52"/>
                                    <w:right w:val="single" w:sz="8" w:space="0" w:color="334A52"/>
                                  </w:tcBorders>
                                </w:tcPr>
                                <w:p w14:paraId="57D4BCA6" w14:textId="77777777" w:rsidR="00F42C1D" w:rsidRDefault="00F42C1D">
                                  <w:pPr>
                                    <w:pStyle w:val="TableParagraph"/>
                                    <w:rPr>
                                      <w:rFonts w:ascii="Times New Roman"/>
                                      <w:sz w:val="18"/>
                                    </w:rPr>
                                  </w:pPr>
                                </w:p>
                              </w:tc>
                              <w:tc>
                                <w:tcPr>
                                  <w:tcW w:w="382" w:type="dxa"/>
                                  <w:tcBorders>
                                    <w:left w:val="single" w:sz="8" w:space="0" w:color="334A52"/>
                                    <w:right w:val="single" w:sz="8" w:space="0" w:color="334A52"/>
                                  </w:tcBorders>
                                </w:tcPr>
                                <w:p w14:paraId="17561D4D" w14:textId="77777777" w:rsidR="00F42C1D" w:rsidRDefault="00F42C1D">
                                  <w:pPr>
                                    <w:pStyle w:val="TableParagraph"/>
                                    <w:rPr>
                                      <w:rFonts w:ascii="Times New Roman"/>
                                      <w:sz w:val="18"/>
                                    </w:rPr>
                                  </w:pPr>
                                </w:p>
                              </w:tc>
                              <w:tc>
                                <w:tcPr>
                                  <w:tcW w:w="389" w:type="dxa"/>
                                  <w:tcBorders>
                                    <w:left w:val="single" w:sz="8" w:space="0" w:color="334A52"/>
                                    <w:right w:val="single" w:sz="6" w:space="0" w:color="334A52"/>
                                  </w:tcBorders>
                                </w:tcPr>
                                <w:p w14:paraId="5DAEC326"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14818124"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474410FA"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194C2AED" w14:textId="77777777" w:rsidR="00F42C1D" w:rsidRDefault="00F42C1D">
                                  <w:pPr>
                                    <w:pStyle w:val="TableParagraph"/>
                                    <w:rPr>
                                      <w:rFonts w:ascii="Times New Roman"/>
                                      <w:sz w:val="18"/>
                                    </w:rPr>
                                  </w:pPr>
                                </w:p>
                              </w:tc>
                              <w:tc>
                                <w:tcPr>
                                  <w:tcW w:w="389" w:type="dxa"/>
                                  <w:tcBorders>
                                    <w:left w:val="single" w:sz="6" w:space="0" w:color="334A52"/>
                                    <w:right w:val="single" w:sz="8" w:space="0" w:color="334A52"/>
                                  </w:tcBorders>
                                </w:tcPr>
                                <w:p w14:paraId="1A17935A" w14:textId="77777777" w:rsidR="00F42C1D" w:rsidRDefault="00F42C1D">
                                  <w:pPr>
                                    <w:pStyle w:val="TableParagraph"/>
                                    <w:rPr>
                                      <w:rFonts w:ascii="Times New Roman"/>
                                      <w:sz w:val="18"/>
                                    </w:rPr>
                                  </w:pPr>
                                </w:p>
                              </w:tc>
                              <w:tc>
                                <w:tcPr>
                                  <w:tcW w:w="387" w:type="dxa"/>
                                  <w:tcBorders>
                                    <w:left w:val="single" w:sz="8" w:space="0" w:color="334A52"/>
                                  </w:tcBorders>
                                </w:tcPr>
                                <w:p w14:paraId="157CA197" w14:textId="77777777" w:rsidR="00F42C1D" w:rsidRDefault="00F42C1D">
                                  <w:pPr>
                                    <w:pStyle w:val="TableParagraph"/>
                                    <w:rPr>
                                      <w:rFonts w:ascii="Times New Roman"/>
                                      <w:sz w:val="18"/>
                                    </w:rPr>
                                  </w:pPr>
                                </w:p>
                              </w:tc>
                            </w:tr>
                          </w:tbl>
                          <w:p w14:paraId="36523939" w14:textId="77777777" w:rsidR="00F42C1D" w:rsidRDefault="00F42C1D" w:rsidP="00F42C1D">
                            <w:pPr>
                              <w:pStyle w:val="BodyText"/>
                            </w:pPr>
                          </w:p>
                        </w:txbxContent>
                      </wps:txbx>
                      <wps:bodyPr wrap="square" lIns="0" tIns="0" rIns="0" bIns="0" rtlCol="0">
                        <a:noAutofit/>
                      </wps:bodyPr>
                    </wps:wsp>
                  </a:graphicData>
                </a:graphic>
              </wp:anchor>
            </w:drawing>
          </mc:Choice>
          <mc:Fallback>
            <w:pict>
              <v:shape w14:anchorId="4C35CD2A" id="Textbox 22" o:spid="_x0000_s1039" type="#_x0000_t202" style="position:absolute;left:0;text-align:left;margin-left:104.55pt;margin-top:25.85pt;width:459.8pt;height:20.1pt;z-index:487595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" filled="f" stroked="f">
                <v:path arrowok="t"/>
                <v:textbox inset="0,0,0,0">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400"/>
                        <w:gridCol w:w="386"/>
                        <w:gridCol w:w="390"/>
                        <w:gridCol w:w="396"/>
                        <w:gridCol w:w="396"/>
                        <w:gridCol w:w="396"/>
                        <w:gridCol w:w="396"/>
                        <w:gridCol w:w="396"/>
                        <w:gridCol w:w="396"/>
                        <w:gridCol w:w="399"/>
                        <w:gridCol w:w="399"/>
                        <w:gridCol w:w="396"/>
                        <w:gridCol w:w="396"/>
                        <w:gridCol w:w="396"/>
                        <w:gridCol w:w="389"/>
                        <w:gridCol w:w="382"/>
                        <w:gridCol w:w="389"/>
                        <w:gridCol w:w="396"/>
                        <w:gridCol w:w="396"/>
                        <w:gridCol w:w="396"/>
                        <w:gridCol w:w="389"/>
                        <w:gridCol w:w="387"/>
                      </w:tblGrid>
                      <w:tr w:rsidR="00F42C1D" w14:paraId="694FD2AD" w14:textId="77777777">
                        <w:trPr>
                          <w:trHeight w:val="382"/>
                        </w:trPr>
                        <w:tc>
                          <w:tcPr>
                            <w:tcW w:w="394" w:type="dxa"/>
                            <w:tcBorders>
                              <w:right w:val="single" w:sz="6" w:space="0" w:color="334A52"/>
                            </w:tcBorders>
                          </w:tcPr>
                          <w:p w14:paraId="01BA7BBC" w14:textId="77777777" w:rsidR="00F42C1D" w:rsidRDefault="00F42C1D">
                            <w:pPr>
                              <w:pStyle w:val="TableParagraph"/>
                              <w:rPr>
                                <w:rFonts w:ascii="Times New Roman"/>
                                <w:sz w:val="18"/>
                              </w:rPr>
                            </w:pPr>
                          </w:p>
                        </w:tc>
                        <w:tc>
                          <w:tcPr>
                            <w:tcW w:w="400" w:type="dxa"/>
                            <w:tcBorders>
                              <w:left w:val="single" w:sz="6" w:space="0" w:color="334A52"/>
                              <w:right w:val="single" w:sz="12" w:space="0" w:color="334A52"/>
                            </w:tcBorders>
                          </w:tcPr>
                          <w:p w14:paraId="6A299AC2" w14:textId="77777777" w:rsidR="00F42C1D" w:rsidRDefault="00F42C1D">
                            <w:pPr>
                              <w:pStyle w:val="TableParagraph"/>
                              <w:rPr>
                                <w:rFonts w:ascii="Times New Roman"/>
                                <w:sz w:val="18"/>
                              </w:rPr>
                            </w:pPr>
                          </w:p>
                        </w:tc>
                        <w:tc>
                          <w:tcPr>
                            <w:tcW w:w="386" w:type="dxa"/>
                            <w:tcBorders>
                              <w:left w:val="single" w:sz="12" w:space="0" w:color="334A52"/>
                              <w:right w:val="single" w:sz="8" w:space="0" w:color="334A52"/>
                            </w:tcBorders>
                          </w:tcPr>
                          <w:p w14:paraId="5922FEE9" w14:textId="77777777" w:rsidR="00F42C1D" w:rsidRDefault="00F42C1D">
                            <w:pPr>
                              <w:pStyle w:val="TableParagraph"/>
                              <w:rPr>
                                <w:rFonts w:ascii="Times New Roman"/>
                                <w:sz w:val="18"/>
                              </w:rPr>
                            </w:pPr>
                          </w:p>
                        </w:tc>
                        <w:tc>
                          <w:tcPr>
                            <w:tcW w:w="390" w:type="dxa"/>
                            <w:tcBorders>
                              <w:left w:val="single" w:sz="8" w:space="0" w:color="334A52"/>
                              <w:right w:val="single" w:sz="6" w:space="0" w:color="334A52"/>
                            </w:tcBorders>
                          </w:tcPr>
                          <w:p w14:paraId="2E9A19D8"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68DE4E34"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336B1FD2"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2FB08997"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229B3894"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37D64D9F"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336CAE05" w14:textId="77777777" w:rsidR="00F42C1D" w:rsidRDefault="00F42C1D">
                            <w:pPr>
                              <w:pStyle w:val="TableParagraph"/>
                              <w:rPr>
                                <w:rFonts w:ascii="Times New Roman"/>
                                <w:sz w:val="18"/>
                              </w:rPr>
                            </w:pPr>
                          </w:p>
                        </w:tc>
                        <w:tc>
                          <w:tcPr>
                            <w:tcW w:w="399" w:type="dxa"/>
                            <w:tcBorders>
                              <w:left w:val="single" w:sz="6" w:space="0" w:color="334A52"/>
                              <w:right w:val="single" w:sz="8" w:space="0" w:color="334A52"/>
                            </w:tcBorders>
                          </w:tcPr>
                          <w:p w14:paraId="6B5CC6D0" w14:textId="77777777" w:rsidR="00F42C1D" w:rsidRDefault="00F42C1D">
                            <w:pPr>
                              <w:pStyle w:val="TableParagraph"/>
                              <w:rPr>
                                <w:rFonts w:ascii="Times New Roman"/>
                                <w:sz w:val="18"/>
                              </w:rPr>
                            </w:pPr>
                          </w:p>
                        </w:tc>
                        <w:tc>
                          <w:tcPr>
                            <w:tcW w:w="399" w:type="dxa"/>
                            <w:tcBorders>
                              <w:left w:val="single" w:sz="8" w:space="0" w:color="334A52"/>
                              <w:right w:val="single" w:sz="6" w:space="0" w:color="334A52"/>
                            </w:tcBorders>
                          </w:tcPr>
                          <w:p w14:paraId="614400F6"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08E5D0AF"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738391F4"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19832951" w14:textId="77777777" w:rsidR="00F42C1D" w:rsidRDefault="00F42C1D">
                            <w:pPr>
                              <w:pStyle w:val="TableParagraph"/>
                              <w:rPr>
                                <w:rFonts w:ascii="Times New Roman"/>
                                <w:sz w:val="18"/>
                              </w:rPr>
                            </w:pPr>
                          </w:p>
                        </w:tc>
                        <w:tc>
                          <w:tcPr>
                            <w:tcW w:w="389" w:type="dxa"/>
                            <w:tcBorders>
                              <w:left w:val="single" w:sz="6" w:space="0" w:color="334A52"/>
                              <w:right w:val="single" w:sz="8" w:space="0" w:color="334A52"/>
                            </w:tcBorders>
                          </w:tcPr>
                          <w:p w14:paraId="57D4BCA6" w14:textId="77777777" w:rsidR="00F42C1D" w:rsidRDefault="00F42C1D">
                            <w:pPr>
                              <w:pStyle w:val="TableParagraph"/>
                              <w:rPr>
                                <w:rFonts w:ascii="Times New Roman"/>
                                <w:sz w:val="18"/>
                              </w:rPr>
                            </w:pPr>
                          </w:p>
                        </w:tc>
                        <w:tc>
                          <w:tcPr>
                            <w:tcW w:w="382" w:type="dxa"/>
                            <w:tcBorders>
                              <w:left w:val="single" w:sz="8" w:space="0" w:color="334A52"/>
                              <w:right w:val="single" w:sz="8" w:space="0" w:color="334A52"/>
                            </w:tcBorders>
                          </w:tcPr>
                          <w:p w14:paraId="17561D4D" w14:textId="77777777" w:rsidR="00F42C1D" w:rsidRDefault="00F42C1D">
                            <w:pPr>
                              <w:pStyle w:val="TableParagraph"/>
                              <w:rPr>
                                <w:rFonts w:ascii="Times New Roman"/>
                                <w:sz w:val="18"/>
                              </w:rPr>
                            </w:pPr>
                          </w:p>
                        </w:tc>
                        <w:tc>
                          <w:tcPr>
                            <w:tcW w:w="389" w:type="dxa"/>
                            <w:tcBorders>
                              <w:left w:val="single" w:sz="8" w:space="0" w:color="334A52"/>
                              <w:right w:val="single" w:sz="6" w:space="0" w:color="334A52"/>
                            </w:tcBorders>
                          </w:tcPr>
                          <w:p w14:paraId="5DAEC326"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14818124"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474410FA"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194C2AED" w14:textId="77777777" w:rsidR="00F42C1D" w:rsidRDefault="00F42C1D">
                            <w:pPr>
                              <w:pStyle w:val="TableParagraph"/>
                              <w:rPr>
                                <w:rFonts w:ascii="Times New Roman"/>
                                <w:sz w:val="18"/>
                              </w:rPr>
                            </w:pPr>
                          </w:p>
                        </w:tc>
                        <w:tc>
                          <w:tcPr>
                            <w:tcW w:w="389" w:type="dxa"/>
                            <w:tcBorders>
                              <w:left w:val="single" w:sz="6" w:space="0" w:color="334A52"/>
                              <w:right w:val="single" w:sz="8" w:space="0" w:color="334A52"/>
                            </w:tcBorders>
                          </w:tcPr>
                          <w:p w14:paraId="1A17935A" w14:textId="77777777" w:rsidR="00F42C1D" w:rsidRDefault="00F42C1D">
                            <w:pPr>
                              <w:pStyle w:val="TableParagraph"/>
                              <w:rPr>
                                <w:rFonts w:ascii="Times New Roman"/>
                                <w:sz w:val="18"/>
                              </w:rPr>
                            </w:pPr>
                          </w:p>
                        </w:tc>
                        <w:tc>
                          <w:tcPr>
                            <w:tcW w:w="387" w:type="dxa"/>
                            <w:tcBorders>
                              <w:left w:val="single" w:sz="8" w:space="0" w:color="334A52"/>
                            </w:tcBorders>
                          </w:tcPr>
                          <w:p w14:paraId="157CA197" w14:textId="77777777" w:rsidR="00F42C1D" w:rsidRDefault="00F42C1D">
                            <w:pPr>
                              <w:pStyle w:val="TableParagraph"/>
                              <w:rPr>
                                <w:rFonts w:ascii="Times New Roman"/>
                                <w:sz w:val="18"/>
                              </w:rPr>
                            </w:pPr>
                          </w:p>
                        </w:tc>
                      </w:tr>
                    </w:tbl>
                    <w:p w14:paraId="36523939" w14:textId="77777777" w:rsidR="00F42C1D" w:rsidRDefault="00F42C1D" w:rsidP="00F42C1D">
                      <w:pPr>
                        <w:pStyle w:val="BodyText"/>
                      </w:pPr>
                    </w:p>
                  </w:txbxContent>
                </v:textbox>
                <w10:wrap anchorx="page"/>
              </v:shape>
            </w:pict>
          </mc:Fallback>
        </mc:AlternateContent>
      </w:r>
      <w:r>
        <w:rPr>
          <w:noProof/>
        </w:rPr>
        <mc:AlternateContent>
          <mc:Choice Requires="wps">
            <w:drawing>
              <wp:anchor distT="0" distB="0" distL="0" distR="0" simplePos="0" relativeHeight="487596032" behindDoc="0" locked="0" layoutInCell="1" allowOverlap="1" wp14:anchorId="4D0B14DF" wp14:editId="3D2C82DB">
                <wp:simplePos x="0" y="0"/>
                <wp:positionH relativeFrom="page">
                  <wp:posOffset>2578023</wp:posOffset>
                </wp:positionH>
                <wp:positionV relativeFrom="paragraph">
                  <wp:posOffset>633073</wp:posOffset>
                </wp:positionV>
                <wp:extent cx="4589145" cy="25527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9145" cy="255270"/>
                        </a:xfrm>
                        <a:prstGeom prst="rect">
                          <a:avLst/>
                        </a:prstGeom>
                      </wps:spPr>
                      <wps:txbx>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89"/>
                              <w:gridCol w:w="382"/>
                              <w:gridCol w:w="389"/>
                              <w:gridCol w:w="396"/>
                              <w:gridCol w:w="396"/>
                              <w:gridCol w:w="396"/>
                              <w:gridCol w:w="389"/>
                              <w:gridCol w:w="387"/>
                            </w:tblGrid>
                            <w:tr w:rsidR="00F42C1D" w14:paraId="1412424C" w14:textId="77777777">
                              <w:trPr>
                                <w:trHeight w:val="382"/>
                              </w:trPr>
                              <w:tc>
                                <w:tcPr>
                                  <w:tcW w:w="394" w:type="dxa"/>
                                  <w:tcBorders>
                                    <w:right w:val="single" w:sz="6" w:space="0" w:color="334A52"/>
                                  </w:tcBorders>
                                </w:tcPr>
                                <w:p w14:paraId="0B6A1BA6"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00B35DEA"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7C268CBB"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6DF1E103"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735217DD" w14:textId="77777777" w:rsidR="00F42C1D" w:rsidRDefault="00F42C1D">
                                  <w:pPr>
                                    <w:pStyle w:val="TableParagraph"/>
                                    <w:rPr>
                                      <w:rFonts w:ascii="Times New Roman"/>
                                      <w:sz w:val="18"/>
                                    </w:rPr>
                                  </w:pPr>
                                </w:p>
                              </w:tc>
                              <w:tc>
                                <w:tcPr>
                                  <w:tcW w:w="399" w:type="dxa"/>
                                  <w:tcBorders>
                                    <w:left w:val="single" w:sz="6" w:space="0" w:color="334A52"/>
                                    <w:right w:val="single" w:sz="8" w:space="0" w:color="334A52"/>
                                  </w:tcBorders>
                                </w:tcPr>
                                <w:p w14:paraId="2F6A6928" w14:textId="77777777" w:rsidR="00F42C1D" w:rsidRDefault="00F42C1D">
                                  <w:pPr>
                                    <w:pStyle w:val="TableParagraph"/>
                                    <w:rPr>
                                      <w:rFonts w:ascii="Times New Roman"/>
                                      <w:sz w:val="18"/>
                                    </w:rPr>
                                  </w:pPr>
                                </w:p>
                              </w:tc>
                              <w:tc>
                                <w:tcPr>
                                  <w:tcW w:w="399" w:type="dxa"/>
                                  <w:tcBorders>
                                    <w:left w:val="single" w:sz="8" w:space="0" w:color="334A52"/>
                                    <w:right w:val="single" w:sz="6" w:space="0" w:color="334A52"/>
                                  </w:tcBorders>
                                </w:tcPr>
                                <w:p w14:paraId="2050DE5A"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596EECB9"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0F7C60BB"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3197B283" w14:textId="77777777" w:rsidR="00F42C1D" w:rsidRDefault="00F42C1D">
                                  <w:pPr>
                                    <w:pStyle w:val="TableParagraph"/>
                                    <w:rPr>
                                      <w:rFonts w:ascii="Times New Roman"/>
                                      <w:sz w:val="18"/>
                                    </w:rPr>
                                  </w:pPr>
                                </w:p>
                              </w:tc>
                              <w:tc>
                                <w:tcPr>
                                  <w:tcW w:w="389" w:type="dxa"/>
                                  <w:tcBorders>
                                    <w:left w:val="single" w:sz="6" w:space="0" w:color="334A52"/>
                                    <w:right w:val="single" w:sz="8" w:space="0" w:color="334A52"/>
                                  </w:tcBorders>
                                </w:tcPr>
                                <w:p w14:paraId="23A8177F" w14:textId="77777777" w:rsidR="00F42C1D" w:rsidRDefault="00F42C1D">
                                  <w:pPr>
                                    <w:pStyle w:val="TableParagraph"/>
                                    <w:rPr>
                                      <w:rFonts w:ascii="Times New Roman"/>
                                      <w:sz w:val="18"/>
                                    </w:rPr>
                                  </w:pPr>
                                </w:p>
                              </w:tc>
                              <w:tc>
                                <w:tcPr>
                                  <w:tcW w:w="382" w:type="dxa"/>
                                  <w:tcBorders>
                                    <w:left w:val="single" w:sz="8" w:space="0" w:color="334A52"/>
                                    <w:right w:val="single" w:sz="8" w:space="0" w:color="334A52"/>
                                  </w:tcBorders>
                                </w:tcPr>
                                <w:p w14:paraId="029A16B1" w14:textId="77777777" w:rsidR="00F42C1D" w:rsidRDefault="00F42C1D">
                                  <w:pPr>
                                    <w:pStyle w:val="TableParagraph"/>
                                    <w:rPr>
                                      <w:rFonts w:ascii="Times New Roman"/>
                                      <w:sz w:val="18"/>
                                    </w:rPr>
                                  </w:pPr>
                                </w:p>
                              </w:tc>
                              <w:tc>
                                <w:tcPr>
                                  <w:tcW w:w="389" w:type="dxa"/>
                                  <w:tcBorders>
                                    <w:left w:val="single" w:sz="8" w:space="0" w:color="334A52"/>
                                    <w:right w:val="single" w:sz="6" w:space="0" w:color="334A52"/>
                                  </w:tcBorders>
                                </w:tcPr>
                                <w:p w14:paraId="6C653693"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01EBA10A"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478DBBF2"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23701F6A" w14:textId="77777777" w:rsidR="00F42C1D" w:rsidRDefault="00F42C1D">
                                  <w:pPr>
                                    <w:pStyle w:val="TableParagraph"/>
                                    <w:rPr>
                                      <w:rFonts w:ascii="Times New Roman"/>
                                      <w:sz w:val="18"/>
                                    </w:rPr>
                                  </w:pPr>
                                </w:p>
                              </w:tc>
                              <w:tc>
                                <w:tcPr>
                                  <w:tcW w:w="389" w:type="dxa"/>
                                  <w:tcBorders>
                                    <w:left w:val="single" w:sz="6" w:space="0" w:color="334A52"/>
                                    <w:right w:val="single" w:sz="8" w:space="0" w:color="334A52"/>
                                  </w:tcBorders>
                                </w:tcPr>
                                <w:p w14:paraId="1F71F097" w14:textId="77777777" w:rsidR="00F42C1D" w:rsidRDefault="00F42C1D">
                                  <w:pPr>
                                    <w:pStyle w:val="TableParagraph"/>
                                    <w:rPr>
                                      <w:rFonts w:ascii="Times New Roman"/>
                                      <w:sz w:val="18"/>
                                    </w:rPr>
                                  </w:pPr>
                                </w:p>
                              </w:tc>
                              <w:tc>
                                <w:tcPr>
                                  <w:tcW w:w="387" w:type="dxa"/>
                                  <w:tcBorders>
                                    <w:left w:val="single" w:sz="8" w:space="0" w:color="334A52"/>
                                  </w:tcBorders>
                                </w:tcPr>
                                <w:p w14:paraId="7127847A" w14:textId="77777777" w:rsidR="00F42C1D" w:rsidRDefault="00F42C1D">
                                  <w:pPr>
                                    <w:pStyle w:val="TableParagraph"/>
                                    <w:rPr>
                                      <w:rFonts w:ascii="Times New Roman"/>
                                      <w:sz w:val="18"/>
                                    </w:rPr>
                                  </w:pPr>
                                </w:p>
                              </w:tc>
                            </w:tr>
                          </w:tbl>
                          <w:p w14:paraId="1B860865" w14:textId="77777777" w:rsidR="00F42C1D" w:rsidRDefault="00F42C1D" w:rsidP="00F42C1D">
                            <w:pPr>
                              <w:pStyle w:val="BodyText"/>
                            </w:pPr>
                          </w:p>
                        </w:txbxContent>
                      </wps:txbx>
                      <wps:bodyPr wrap="square" lIns="0" tIns="0" rIns="0" bIns="0" rtlCol="0">
                        <a:noAutofit/>
                      </wps:bodyPr>
                    </wps:wsp>
                  </a:graphicData>
                </a:graphic>
              </wp:anchor>
            </w:drawing>
          </mc:Choice>
          <mc:Fallback>
            <w:pict>
              <v:shape w14:anchorId="4D0B14DF" id="Textbox 23" o:spid="_x0000_s1040" type="#_x0000_t202" style="position:absolute;left:0;text-align:left;margin-left:203pt;margin-top:49.85pt;width:361.35pt;height:20.1pt;z-index:487596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" filled="f" stroked="f">
                <v:path arrowok="t"/>
                <v:textbox inset="0,0,0,0">
                  <w:txbxContent>
                    <w:tbl>
                      <w:tblPr>
                        <w:tblW w:w="0" w:type="auto"/>
                        <w:tblInd w:w="6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6"/>
                        <w:gridCol w:w="396"/>
                        <w:gridCol w:w="399"/>
                        <w:gridCol w:w="399"/>
                        <w:gridCol w:w="396"/>
                        <w:gridCol w:w="396"/>
                        <w:gridCol w:w="396"/>
                        <w:gridCol w:w="389"/>
                        <w:gridCol w:w="382"/>
                        <w:gridCol w:w="389"/>
                        <w:gridCol w:w="396"/>
                        <w:gridCol w:w="396"/>
                        <w:gridCol w:w="396"/>
                        <w:gridCol w:w="389"/>
                        <w:gridCol w:w="387"/>
                      </w:tblGrid>
                      <w:tr w:rsidR="00F42C1D" w14:paraId="1412424C" w14:textId="77777777">
                        <w:trPr>
                          <w:trHeight w:val="382"/>
                        </w:trPr>
                        <w:tc>
                          <w:tcPr>
                            <w:tcW w:w="394" w:type="dxa"/>
                            <w:tcBorders>
                              <w:right w:val="single" w:sz="6" w:space="0" w:color="334A52"/>
                            </w:tcBorders>
                          </w:tcPr>
                          <w:p w14:paraId="0B6A1BA6"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00B35DEA"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7C268CBB"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6DF1E103"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735217DD" w14:textId="77777777" w:rsidR="00F42C1D" w:rsidRDefault="00F42C1D">
                            <w:pPr>
                              <w:pStyle w:val="TableParagraph"/>
                              <w:rPr>
                                <w:rFonts w:ascii="Times New Roman"/>
                                <w:sz w:val="18"/>
                              </w:rPr>
                            </w:pPr>
                          </w:p>
                        </w:tc>
                        <w:tc>
                          <w:tcPr>
                            <w:tcW w:w="399" w:type="dxa"/>
                            <w:tcBorders>
                              <w:left w:val="single" w:sz="6" w:space="0" w:color="334A52"/>
                              <w:right w:val="single" w:sz="8" w:space="0" w:color="334A52"/>
                            </w:tcBorders>
                          </w:tcPr>
                          <w:p w14:paraId="2F6A6928" w14:textId="77777777" w:rsidR="00F42C1D" w:rsidRDefault="00F42C1D">
                            <w:pPr>
                              <w:pStyle w:val="TableParagraph"/>
                              <w:rPr>
                                <w:rFonts w:ascii="Times New Roman"/>
                                <w:sz w:val="18"/>
                              </w:rPr>
                            </w:pPr>
                          </w:p>
                        </w:tc>
                        <w:tc>
                          <w:tcPr>
                            <w:tcW w:w="399" w:type="dxa"/>
                            <w:tcBorders>
                              <w:left w:val="single" w:sz="8" w:space="0" w:color="334A52"/>
                              <w:right w:val="single" w:sz="6" w:space="0" w:color="334A52"/>
                            </w:tcBorders>
                          </w:tcPr>
                          <w:p w14:paraId="2050DE5A"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596EECB9"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0F7C60BB"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3197B283" w14:textId="77777777" w:rsidR="00F42C1D" w:rsidRDefault="00F42C1D">
                            <w:pPr>
                              <w:pStyle w:val="TableParagraph"/>
                              <w:rPr>
                                <w:rFonts w:ascii="Times New Roman"/>
                                <w:sz w:val="18"/>
                              </w:rPr>
                            </w:pPr>
                          </w:p>
                        </w:tc>
                        <w:tc>
                          <w:tcPr>
                            <w:tcW w:w="389" w:type="dxa"/>
                            <w:tcBorders>
                              <w:left w:val="single" w:sz="6" w:space="0" w:color="334A52"/>
                              <w:right w:val="single" w:sz="8" w:space="0" w:color="334A52"/>
                            </w:tcBorders>
                          </w:tcPr>
                          <w:p w14:paraId="23A8177F" w14:textId="77777777" w:rsidR="00F42C1D" w:rsidRDefault="00F42C1D">
                            <w:pPr>
                              <w:pStyle w:val="TableParagraph"/>
                              <w:rPr>
                                <w:rFonts w:ascii="Times New Roman"/>
                                <w:sz w:val="18"/>
                              </w:rPr>
                            </w:pPr>
                          </w:p>
                        </w:tc>
                        <w:tc>
                          <w:tcPr>
                            <w:tcW w:w="382" w:type="dxa"/>
                            <w:tcBorders>
                              <w:left w:val="single" w:sz="8" w:space="0" w:color="334A52"/>
                              <w:right w:val="single" w:sz="8" w:space="0" w:color="334A52"/>
                            </w:tcBorders>
                          </w:tcPr>
                          <w:p w14:paraId="029A16B1" w14:textId="77777777" w:rsidR="00F42C1D" w:rsidRDefault="00F42C1D">
                            <w:pPr>
                              <w:pStyle w:val="TableParagraph"/>
                              <w:rPr>
                                <w:rFonts w:ascii="Times New Roman"/>
                                <w:sz w:val="18"/>
                              </w:rPr>
                            </w:pPr>
                          </w:p>
                        </w:tc>
                        <w:tc>
                          <w:tcPr>
                            <w:tcW w:w="389" w:type="dxa"/>
                            <w:tcBorders>
                              <w:left w:val="single" w:sz="8" w:space="0" w:color="334A52"/>
                              <w:right w:val="single" w:sz="6" w:space="0" w:color="334A52"/>
                            </w:tcBorders>
                          </w:tcPr>
                          <w:p w14:paraId="6C653693"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01EBA10A"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478DBBF2"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23701F6A" w14:textId="77777777" w:rsidR="00F42C1D" w:rsidRDefault="00F42C1D">
                            <w:pPr>
                              <w:pStyle w:val="TableParagraph"/>
                              <w:rPr>
                                <w:rFonts w:ascii="Times New Roman"/>
                                <w:sz w:val="18"/>
                              </w:rPr>
                            </w:pPr>
                          </w:p>
                        </w:tc>
                        <w:tc>
                          <w:tcPr>
                            <w:tcW w:w="389" w:type="dxa"/>
                            <w:tcBorders>
                              <w:left w:val="single" w:sz="6" w:space="0" w:color="334A52"/>
                              <w:right w:val="single" w:sz="8" w:space="0" w:color="334A52"/>
                            </w:tcBorders>
                          </w:tcPr>
                          <w:p w14:paraId="1F71F097" w14:textId="77777777" w:rsidR="00F42C1D" w:rsidRDefault="00F42C1D">
                            <w:pPr>
                              <w:pStyle w:val="TableParagraph"/>
                              <w:rPr>
                                <w:rFonts w:ascii="Times New Roman"/>
                                <w:sz w:val="18"/>
                              </w:rPr>
                            </w:pPr>
                          </w:p>
                        </w:tc>
                        <w:tc>
                          <w:tcPr>
                            <w:tcW w:w="387" w:type="dxa"/>
                            <w:tcBorders>
                              <w:left w:val="single" w:sz="8" w:space="0" w:color="334A52"/>
                            </w:tcBorders>
                          </w:tcPr>
                          <w:p w14:paraId="7127847A" w14:textId="77777777" w:rsidR="00F42C1D" w:rsidRDefault="00F42C1D">
                            <w:pPr>
                              <w:pStyle w:val="TableParagraph"/>
                              <w:rPr>
                                <w:rFonts w:ascii="Times New Roman"/>
                                <w:sz w:val="18"/>
                              </w:rPr>
                            </w:pPr>
                          </w:p>
                        </w:tc>
                      </w:tr>
                    </w:tbl>
                    <w:p w14:paraId="1B860865" w14:textId="77777777" w:rsidR="00F42C1D" w:rsidRDefault="00F42C1D" w:rsidP="00F42C1D">
                      <w:pPr>
                        <w:pStyle w:val="BodyText"/>
                      </w:pPr>
                    </w:p>
                  </w:txbxContent>
                </v:textbox>
                <w10:wrap anchorx="page"/>
              </v:shape>
            </w:pict>
          </mc:Fallback>
        </mc:AlternateContent>
      </w:r>
      <w:r>
        <w:rPr>
          <w:color w:val="334A52"/>
          <w:spacing w:val="-4"/>
        </w:rPr>
        <w:t>Line</w:t>
      </w:r>
      <w:r>
        <w:rPr>
          <w:color w:val="334A52"/>
          <w:spacing w:val="-12"/>
        </w:rPr>
        <w:t xml:space="preserve"> </w:t>
      </w:r>
      <w:r>
        <w:rPr>
          <w:color w:val="334A52"/>
          <w:spacing w:val="-4"/>
        </w:rPr>
        <w:t>2</w:t>
      </w:r>
      <w:r>
        <w:rPr>
          <w:color w:val="334A52"/>
          <w:spacing w:val="-11"/>
        </w:rPr>
        <w:t xml:space="preserve"> </w:t>
      </w:r>
      <w:r>
        <w:rPr>
          <w:color w:val="334A52"/>
          <w:spacing w:val="-4"/>
        </w:rPr>
        <w:t>(e.g.</w:t>
      </w:r>
      <w:r>
        <w:rPr>
          <w:color w:val="334A52"/>
          <w:spacing w:val="-11"/>
        </w:rPr>
        <w:t xml:space="preserve"> </w:t>
      </w:r>
      <w:r>
        <w:rPr>
          <w:color w:val="334A52"/>
          <w:spacing w:val="-4"/>
        </w:rPr>
        <w:t>Town/City/Province/County/State</w:t>
      </w:r>
      <w:r>
        <w:rPr>
          <w:color w:val="334A52"/>
          <w:spacing w:val="-4"/>
        </w:rPr>
        <w:t>): *</w:t>
      </w:r>
      <w:r>
        <w:rPr>
          <w:color w:val="334A52"/>
          <w:spacing w:val="-4"/>
        </w:rPr>
        <w:t xml:space="preserve"> </w:t>
      </w:r>
      <w:r>
        <w:rPr>
          <w:color w:val="334A52"/>
          <w:spacing w:val="-2"/>
        </w:rPr>
        <w:t>Country: *</w:t>
      </w:r>
    </w:p>
    <w:p w14:paraId="232235D3" w14:textId="77777777" w:rsidR="00F42C1D" w:rsidRDefault="00F42C1D" w:rsidP="00F42C1D">
      <w:pPr>
        <w:pStyle w:val="BodyText"/>
        <w:spacing w:before="1"/>
        <w:ind w:left="895"/>
      </w:pPr>
      <w:r>
        <w:rPr>
          <w:color w:val="334A52"/>
          <w:spacing w:val="-2"/>
        </w:rPr>
        <w:t>Postal</w:t>
      </w:r>
      <w:r>
        <w:rPr>
          <w:color w:val="334A52"/>
          <w:spacing w:val="-6"/>
        </w:rPr>
        <w:t xml:space="preserve"> </w:t>
      </w:r>
      <w:r>
        <w:rPr>
          <w:color w:val="334A52"/>
          <w:spacing w:val="-2"/>
        </w:rPr>
        <w:t>Code/ZIP</w:t>
      </w:r>
      <w:r>
        <w:rPr>
          <w:color w:val="334A52"/>
          <w:spacing w:val="-5"/>
        </w:rPr>
        <w:t xml:space="preserve"> </w:t>
      </w:r>
      <w:r>
        <w:rPr>
          <w:color w:val="334A52"/>
          <w:spacing w:val="-2"/>
        </w:rPr>
        <w:t>Code</w:t>
      </w:r>
      <w:r>
        <w:rPr>
          <w:color w:val="334A52"/>
          <w:spacing w:val="-5"/>
        </w:rPr>
        <w:t xml:space="preserve"> </w:t>
      </w:r>
      <w:r>
        <w:rPr>
          <w:color w:val="334A52"/>
          <w:spacing w:val="-2"/>
        </w:rPr>
        <w:t>(if</w:t>
      </w:r>
      <w:r>
        <w:rPr>
          <w:color w:val="334A52"/>
          <w:spacing w:val="-6"/>
        </w:rPr>
        <w:t xml:space="preserve"> </w:t>
      </w:r>
      <w:r>
        <w:rPr>
          <w:color w:val="334A52"/>
          <w:spacing w:val="-4"/>
        </w:rPr>
        <w:t>any):</w:t>
      </w:r>
    </w:p>
    <w:p w14:paraId="7277B36B" w14:textId="77777777" w:rsidR="00F42C1D" w:rsidRDefault="00F42C1D" w:rsidP="00F42C1D">
      <w:pPr>
        <w:pStyle w:val="BodyText"/>
        <w:spacing w:before="98"/>
      </w:pPr>
      <w:r>
        <w:rPr>
          <w:noProof/>
        </w:rPr>
        <mc:AlternateContent>
          <mc:Choice Requires="wps">
            <w:drawing>
              <wp:anchor distT="0" distB="0" distL="0" distR="0" simplePos="0" relativeHeight="487605248" behindDoc="1" locked="0" layoutInCell="1" allowOverlap="1" wp14:anchorId="6FA4EF36" wp14:editId="2579DAC9">
                <wp:simplePos x="0" y="0"/>
                <wp:positionH relativeFrom="page">
                  <wp:posOffset>0</wp:posOffset>
                </wp:positionH>
                <wp:positionV relativeFrom="paragraph">
                  <wp:posOffset>225124</wp:posOffset>
                </wp:positionV>
                <wp:extent cx="1493520" cy="32448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3520" cy="324485"/>
                        </a:xfrm>
                        <a:prstGeom prst="rect">
                          <a:avLst/>
                        </a:prstGeom>
                        <a:solidFill>
                          <a:srgbClr val="334A52"/>
                        </a:solidFill>
                      </wps:spPr>
                      <wps:txbx>
                        <w:txbxContent>
                          <w:p w14:paraId="7FFCD9AA" w14:textId="77777777" w:rsidR="00F42C1D" w:rsidRDefault="00F42C1D" w:rsidP="00F42C1D">
                            <w:pPr>
                              <w:spacing w:before="112"/>
                              <w:ind w:left="680"/>
                              <w:rPr>
                                <w:b/>
                                <w:color w:val="000000"/>
                              </w:rPr>
                            </w:pPr>
                            <w:r>
                              <w:rPr>
                                <w:b/>
                                <w:color w:val="FFFFFF"/>
                                <w:spacing w:val="-4"/>
                              </w:rPr>
                              <w:t>Entity</w:t>
                            </w:r>
                            <w:r>
                              <w:rPr>
                                <w:b/>
                                <w:color w:val="FFFFFF"/>
                                <w:spacing w:val="-8"/>
                              </w:rPr>
                              <w:t xml:space="preserve"> </w:t>
                            </w:r>
                            <w:r>
                              <w:rPr>
                                <w:b/>
                                <w:color w:val="FFFFFF"/>
                                <w:spacing w:val="-4"/>
                              </w:rPr>
                              <w:t>Type</w:t>
                            </w:r>
                          </w:p>
                        </w:txbxContent>
                      </wps:txbx>
                      <wps:bodyPr wrap="square" lIns="0" tIns="0" rIns="0" bIns="0" rtlCol="0">
                        <a:noAutofit/>
                      </wps:bodyPr>
                    </wps:wsp>
                  </a:graphicData>
                </a:graphic>
              </wp:anchor>
            </w:drawing>
          </mc:Choice>
          <mc:Fallback>
            <w:pict>
              <v:shape w14:anchorId="6FA4EF36" id="Textbox 24" o:spid="_x0000_s1041" type="#_x0000_t202" style="position:absolute;margin-left:0;margin-top:17.75pt;width:117.6pt;height:25.55pt;z-index:-15711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" fillcolor="#334a52" stroked="f">
                <v:path arrowok="t"/>
                <v:textbox inset="0,0,0,0">
                  <w:txbxContent>
                    <w:p w14:paraId="7FFCD9AA" w14:textId="77777777" w:rsidR="00F42C1D" w:rsidRDefault="00F42C1D" w:rsidP="00F42C1D">
                      <w:pPr>
                        <w:spacing w:before="112"/>
                        <w:ind w:left="680"/>
                        <w:rPr>
                          <w:b/>
                          <w:color w:val="000000"/>
                        </w:rPr>
                      </w:pPr>
                      <w:r>
                        <w:rPr>
                          <w:b/>
                          <w:color w:val="FFFFFF"/>
                          <w:spacing w:val="-4"/>
                        </w:rPr>
                        <w:t>Entity</w:t>
                      </w:r>
                      <w:r>
                        <w:rPr>
                          <w:b/>
                          <w:color w:val="FFFFFF"/>
                          <w:spacing w:val="-8"/>
                        </w:rPr>
                        <w:t xml:space="preserve"> </w:t>
                      </w:r>
                      <w:r>
                        <w:rPr>
                          <w:b/>
                          <w:color w:val="FFFFFF"/>
                          <w:spacing w:val="-4"/>
                        </w:rPr>
                        <w:t>Type</w:t>
                      </w:r>
                    </w:p>
                  </w:txbxContent>
                </v:textbox>
                <w10:wrap type="topAndBottom" anchorx="page"/>
              </v:shape>
            </w:pict>
          </mc:Fallback>
        </mc:AlternateContent>
      </w:r>
    </w:p>
    <w:p w14:paraId="752B12EB" w14:textId="77777777" w:rsidR="00F42C1D" w:rsidRDefault="00F42C1D" w:rsidP="00F42C1D">
      <w:pPr>
        <w:spacing w:before="89"/>
        <w:ind w:left="680"/>
        <w:rPr>
          <w:sz w:val="16"/>
        </w:rPr>
      </w:pPr>
      <w:r>
        <w:rPr>
          <w:color w:val="334A52"/>
          <w:sz w:val="16"/>
        </w:rPr>
        <w:t>(Tick</w:t>
      </w:r>
      <w:r>
        <w:rPr>
          <w:color w:val="334A52"/>
          <w:spacing w:val="-3"/>
          <w:sz w:val="16"/>
        </w:rPr>
        <w:t xml:space="preserve"> </w:t>
      </w:r>
      <w:r>
        <w:rPr>
          <w:color w:val="334A52"/>
          <w:sz w:val="16"/>
        </w:rPr>
        <w:t>as</w:t>
      </w:r>
      <w:r>
        <w:rPr>
          <w:color w:val="334A52"/>
          <w:spacing w:val="-2"/>
          <w:sz w:val="16"/>
        </w:rPr>
        <w:t xml:space="preserve"> </w:t>
      </w:r>
      <w:r>
        <w:rPr>
          <w:color w:val="334A52"/>
          <w:sz w:val="16"/>
        </w:rPr>
        <w:t>appropriate</w:t>
      </w:r>
      <w:r>
        <w:rPr>
          <w:color w:val="334A52"/>
          <w:spacing w:val="-2"/>
          <w:sz w:val="16"/>
        </w:rPr>
        <w:t xml:space="preserve"> </w:t>
      </w:r>
      <w:r>
        <w:rPr>
          <w:color w:val="334A52"/>
          <w:sz w:val="16"/>
        </w:rPr>
        <w:t>and</w:t>
      </w:r>
      <w:r>
        <w:rPr>
          <w:color w:val="334A52"/>
          <w:spacing w:val="-3"/>
          <w:sz w:val="16"/>
        </w:rPr>
        <w:t xml:space="preserve"> </w:t>
      </w:r>
      <w:r>
        <w:rPr>
          <w:color w:val="334A52"/>
          <w:sz w:val="16"/>
        </w:rPr>
        <w:t>provide</w:t>
      </w:r>
      <w:r>
        <w:rPr>
          <w:color w:val="334A52"/>
          <w:spacing w:val="-2"/>
          <w:sz w:val="16"/>
        </w:rPr>
        <w:t xml:space="preserve"> </w:t>
      </w:r>
      <w:r>
        <w:rPr>
          <w:color w:val="334A52"/>
          <w:sz w:val="16"/>
        </w:rPr>
        <w:t>the</w:t>
      </w:r>
      <w:r>
        <w:rPr>
          <w:color w:val="334A52"/>
          <w:spacing w:val="-2"/>
          <w:sz w:val="16"/>
        </w:rPr>
        <w:t xml:space="preserve"> </w:t>
      </w:r>
      <w:r>
        <w:rPr>
          <w:color w:val="334A52"/>
          <w:sz w:val="16"/>
        </w:rPr>
        <w:t>relevant</w:t>
      </w:r>
      <w:r>
        <w:rPr>
          <w:color w:val="334A52"/>
          <w:spacing w:val="-3"/>
          <w:sz w:val="16"/>
        </w:rPr>
        <w:t xml:space="preserve"> </w:t>
      </w:r>
      <w:r>
        <w:rPr>
          <w:color w:val="334A52"/>
          <w:spacing w:val="-2"/>
          <w:sz w:val="16"/>
        </w:rPr>
        <w:t>information)</w:t>
      </w:r>
    </w:p>
    <w:p w14:paraId="1081B5BD" w14:textId="77777777" w:rsidR="00F42C1D" w:rsidRDefault="00F42C1D" w:rsidP="00F42C1D">
      <w:pPr>
        <w:pStyle w:val="BodyText"/>
        <w:rPr>
          <w:sz w:val="15"/>
        </w:rPr>
      </w:pPr>
    </w:p>
    <w:tbl>
      <w:tblPr>
        <w:tblW w:w="0" w:type="auto"/>
        <w:tblInd w:w="690"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1162"/>
        <w:gridCol w:w="9384"/>
      </w:tblGrid>
      <w:tr w:rsidR="00F42C1D" w14:paraId="7F0CE09C" w14:textId="77777777" w:rsidTr="00BE7EF2">
        <w:trPr>
          <w:trHeight w:val="377"/>
        </w:trPr>
        <w:tc>
          <w:tcPr>
            <w:tcW w:w="1162" w:type="dxa"/>
            <w:vMerge w:val="restart"/>
          </w:tcPr>
          <w:p w14:paraId="5B25CA95" w14:textId="77777777" w:rsidR="00F42C1D" w:rsidRDefault="00F42C1D" w:rsidP="00BE7EF2">
            <w:pPr>
              <w:pStyle w:val="TableParagraph"/>
              <w:spacing w:before="98"/>
              <w:rPr>
                <w:sz w:val="20"/>
              </w:rPr>
            </w:pPr>
          </w:p>
          <w:p w14:paraId="53D99570" w14:textId="77777777" w:rsidR="00F42C1D" w:rsidRDefault="00F42C1D" w:rsidP="00BE7EF2">
            <w:pPr>
              <w:pStyle w:val="TableParagraph"/>
              <w:spacing w:line="247" w:lineRule="auto"/>
              <w:ind w:left="80"/>
              <w:rPr>
                <w:sz w:val="20"/>
              </w:rPr>
            </w:pPr>
            <w:r>
              <w:rPr>
                <w:color w:val="334A52"/>
                <w:spacing w:val="-2"/>
                <w:w w:val="105"/>
                <w:sz w:val="20"/>
              </w:rPr>
              <w:t xml:space="preserve">Financial </w:t>
            </w:r>
            <w:r>
              <w:rPr>
                <w:color w:val="334A52"/>
                <w:spacing w:val="-2"/>
                <w:sz w:val="20"/>
              </w:rPr>
              <w:t>Institution</w:t>
            </w:r>
          </w:p>
        </w:tc>
        <w:tc>
          <w:tcPr>
            <w:tcW w:w="9384" w:type="dxa"/>
          </w:tcPr>
          <w:p w14:paraId="5D46C553" w14:textId="77777777" w:rsidR="00F42C1D" w:rsidRDefault="00F42C1D" w:rsidP="00BE7EF2">
            <w:pPr>
              <w:pStyle w:val="TableParagraph"/>
              <w:spacing w:before="76"/>
              <w:ind w:left="779"/>
              <w:rPr>
                <w:sz w:val="20"/>
              </w:rPr>
            </w:pPr>
            <w:r>
              <w:rPr>
                <w:noProof/>
              </w:rPr>
              <mc:AlternateContent>
                <mc:Choice Requires="wpg">
                  <w:drawing>
                    <wp:anchor distT="0" distB="0" distL="0" distR="0" simplePos="0" relativeHeight="487597056" behindDoc="1" locked="0" layoutInCell="1" allowOverlap="1" wp14:anchorId="4ECB27B6" wp14:editId="62BF5106">
                      <wp:simplePos x="0" y="0"/>
                      <wp:positionH relativeFrom="column">
                        <wp:posOffset>123596</wp:posOffset>
                      </wp:positionH>
                      <wp:positionV relativeFrom="paragraph">
                        <wp:posOffset>36664</wp:posOffset>
                      </wp:positionV>
                      <wp:extent cx="160020" cy="16002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 cy="160020"/>
                                <a:chOff x="0" y="0"/>
                                <a:chExt cx="160020" cy="160020"/>
                              </a:xfrm>
                            </wpg:grpSpPr>
                            <wps:wsp>
                              <wps:cNvPr id="26" name="Graphic 26"/>
                              <wps:cNvSpPr/>
                              <wps:spPr>
                                <a:xfrm>
                                  <a:off x="3175" y="3175"/>
                                  <a:ext cx="153670" cy="153670"/>
                                </a:xfrm>
                                <a:custGeom>
                                  <a:avLst/>
                                  <a:gdLst/>
                                  <a:ahLst/>
                                  <a:cxnLst/>
                                  <a:rect l="l" t="t" r="r" b="b"/>
                                  <a:pathLst>
                                    <a:path w="153670" h="153670">
                                      <a:moveTo>
                                        <a:pt x="0" y="153644"/>
                                      </a:moveTo>
                                      <a:lnTo>
                                        <a:pt x="153644" y="153644"/>
                                      </a:lnTo>
                                      <a:lnTo>
                                        <a:pt x="153644" y="0"/>
                                      </a:lnTo>
                                      <a:lnTo>
                                        <a:pt x="0" y="0"/>
                                      </a:lnTo>
                                      <a:lnTo>
                                        <a:pt x="0" y="153644"/>
                                      </a:lnTo>
                                      <a:close/>
                                    </a:path>
                                  </a:pathLst>
                                </a:custGeom>
                                <a:ln w="6350">
                                  <a:solidFill>
                                    <a:srgbClr val="334A52"/>
                                  </a:solidFill>
                                  <a:prstDash val="solid"/>
                                </a:ln>
                              </wps:spPr>
                              <wps:bodyPr wrap="square" lIns="0" tIns="0" rIns="0" bIns="0" rtlCol="0">
                                <a:prstTxWarp prst="textNoShape">
                                  <a:avLst/>
                                </a:prstTxWarp>
                                <a:noAutofit/>
                              </wps:bodyPr>
                            </wps:wsp>
                          </wpg:wgp>
                        </a:graphicData>
                      </a:graphic>
                    </wp:anchor>
                  </w:drawing>
                </mc:Choice>
                <mc:Fallback>
                  <w:pict>
                    <v:group w14:anchorId="69C7F092" id="Group 25" o:spid="_x0000_s1026" style="position:absolute;margin-left:9.75pt;margin-top:2.9pt;width:12.6pt;height:12.6pt;z-index:-15719424;mso-wrap-distance-left:0;mso-wrap-distance-right:0" coordsize="16002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">
                      <v:shape id="Graphic 26" o:spid="_x0000_s1027" style="position:absolute;left:3175;top:3175;width:153670;height:153670;visibility:visible;mso-wrap-style:square;v-text-anchor:top" coordsize="15367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" path="m,153644r153644,l153644,,,,,153644xe" filled="f" strokecolor="#334a52" strokeweight=".5pt">
                        <v:path arrowok="t"/>
                      </v:shape>
                    </v:group>
                  </w:pict>
                </mc:Fallback>
              </mc:AlternateContent>
            </w:r>
            <w:r>
              <w:rPr>
                <w:color w:val="334A52"/>
                <w:sz w:val="20"/>
              </w:rPr>
              <w:t>Custodial</w:t>
            </w:r>
            <w:r>
              <w:rPr>
                <w:color w:val="334A52"/>
                <w:spacing w:val="24"/>
                <w:sz w:val="20"/>
              </w:rPr>
              <w:t xml:space="preserve"> </w:t>
            </w:r>
            <w:r>
              <w:rPr>
                <w:color w:val="334A52"/>
                <w:sz w:val="20"/>
              </w:rPr>
              <w:t>Institution,</w:t>
            </w:r>
            <w:r>
              <w:rPr>
                <w:color w:val="334A52"/>
                <w:spacing w:val="24"/>
                <w:sz w:val="20"/>
              </w:rPr>
              <w:t xml:space="preserve"> </w:t>
            </w:r>
            <w:r>
              <w:rPr>
                <w:color w:val="334A52"/>
                <w:sz w:val="20"/>
              </w:rPr>
              <w:t>Depository</w:t>
            </w:r>
            <w:r>
              <w:rPr>
                <w:color w:val="334A52"/>
                <w:spacing w:val="24"/>
                <w:sz w:val="20"/>
              </w:rPr>
              <w:t xml:space="preserve"> </w:t>
            </w:r>
            <w:r>
              <w:rPr>
                <w:color w:val="334A52"/>
                <w:sz w:val="20"/>
              </w:rPr>
              <w:t>Institution</w:t>
            </w:r>
            <w:r>
              <w:rPr>
                <w:color w:val="334A52"/>
                <w:spacing w:val="24"/>
                <w:sz w:val="20"/>
              </w:rPr>
              <w:t xml:space="preserve"> </w:t>
            </w:r>
            <w:r>
              <w:rPr>
                <w:color w:val="334A52"/>
                <w:sz w:val="20"/>
              </w:rPr>
              <w:t>or</w:t>
            </w:r>
            <w:r>
              <w:rPr>
                <w:color w:val="334A52"/>
                <w:spacing w:val="24"/>
                <w:sz w:val="20"/>
              </w:rPr>
              <w:t xml:space="preserve"> </w:t>
            </w:r>
            <w:r>
              <w:rPr>
                <w:color w:val="334A52"/>
                <w:sz w:val="20"/>
              </w:rPr>
              <w:t>Specified</w:t>
            </w:r>
            <w:r>
              <w:rPr>
                <w:color w:val="334A52"/>
                <w:spacing w:val="24"/>
                <w:sz w:val="20"/>
              </w:rPr>
              <w:t xml:space="preserve"> </w:t>
            </w:r>
            <w:r>
              <w:rPr>
                <w:color w:val="334A52"/>
                <w:sz w:val="20"/>
              </w:rPr>
              <w:t>Insurance</w:t>
            </w:r>
            <w:r>
              <w:rPr>
                <w:color w:val="334A52"/>
                <w:spacing w:val="25"/>
                <w:sz w:val="20"/>
              </w:rPr>
              <w:t xml:space="preserve"> </w:t>
            </w:r>
            <w:r>
              <w:rPr>
                <w:color w:val="334A52"/>
                <w:spacing w:val="-2"/>
                <w:sz w:val="20"/>
              </w:rPr>
              <w:t>Company.</w:t>
            </w:r>
          </w:p>
        </w:tc>
      </w:tr>
      <w:tr w:rsidR="00F42C1D" w14:paraId="3B3C51A4" w14:textId="77777777" w:rsidTr="00BE7EF2">
        <w:trPr>
          <w:trHeight w:val="740"/>
        </w:trPr>
        <w:tc>
          <w:tcPr>
            <w:tcW w:w="1162" w:type="dxa"/>
            <w:vMerge/>
            <w:tcBorders>
              <w:top w:val="nil"/>
            </w:tcBorders>
          </w:tcPr>
          <w:p w14:paraId="2C11AA3F" w14:textId="77777777" w:rsidR="00F42C1D" w:rsidRDefault="00F42C1D" w:rsidP="00BE7EF2">
            <w:pPr>
              <w:rPr>
                <w:sz w:val="2"/>
                <w:szCs w:val="2"/>
              </w:rPr>
            </w:pPr>
          </w:p>
        </w:tc>
        <w:tc>
          <w:tcPr>
            <w:tcW w:w="9384" w:type="dxa"/>
          </w:tcPr>
          <w:p w14:paraId="3CBD0A2E" w14:textId="77777777" w:rsidR="00F42C1D" w:rsidRDefault="00F42C1D" w:rsidP="00BE7EF2">
            <w:pPr>
              <w:pStyle w:val="TableParagraph"/>
              <w:spacing w:before="46" w:line="228" w:lineRule="auto"/>
              <w:ind w:left="779" w:right="772"/>
              <w:jc w:val="both"/>
              <w:rPr>
                <w:sz w:val="20"/>
              </w:rPr>
            </w:pPr>
            <w:r>
              <w:rPr>
                <w:noProof/>
              </w:rPr>
              <mc:AlternateContent>
                <mc:Choice Requires="wpg">
                  <w:drawing>
                    <wp:anchor distT="0" distB="0" distL="0" distR="0" simplePos="0" relativeHeight="487598080" behindDoc="1" locked="0" layoutInCell="1" allowOverlap="1" wp14:anchorId="60944033" wp14:editId="326FC962">
                      <wp:simplePos x="0" y="0"/>
                      <wp:positionH relativeFrom="column">
                        <wp:posOffset>123596</wp:posOffset>
                      </wp:positionH>
                      <wp:positionV relativeFrom="paragraph">
                        <wp:posOffset>185605</wp:posOffset>
                      </wp:positionV>
                      <wp:extent cx="160020" cy="16002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 cy="160020"/>
                                <a:chOff x="0" y="0"/>
                                <a:chExt cx="160020" cy="160020"/>
                              </a:xfrm>
                            </wpg:grpSpPr>
                            <wps:wsp>
                              <wps:cNvPr id="28" name="Graphic 28"/>
                              <wps:cNvSpPr/>
                              <wps:spPr>
                                <a:xfrm>
                                  <a:off x="3175" y="3175"/>
                                  <a:ext cx="153670" cy="153670"/>
                                </a:xfrm>
                                <a:custGeom>
                                  <a:avLst/>
                                  <a:gdLst/>
                                  <a:ahLst/>
                                  <a:cxnLst/>
                                  <a:rect l="l" t="t" r="r" b="b"/>
                                  <a:pathLst>
                                    <a:path w="153670" h="153670">
                                      <a:moveTo>
                                        <a:pt x="0" y="153644"/>
                                      </a:moveTo>
                                      <a:lnTo>
                                        <a:pt x="153644" y="153644"/>
                                      </a:lnTo>
                                      <a:lnTo>
                                        <a:pt x="153644" y="0"/>
                                      </a:lnTo>
                                      <a:lnTo>
                                        <a:pt x="0" y="0"/>
                                      </a:lnTo>
                                      <a:lnTo>
                                        <a:pt x="0" y="153644"/>
                                      </a:lnTo>
                                      <a:close/>
                                    </a:path>
                                  </a:pathLst>
                                </a:custGeom>
                                <a:ln w="6350">
                                  <a:solidFill>
                                    <a:srgbClr val="334A52"/>
                                  </a:solidFill>
                                  <a:prstDash val="solid"/>
                                </a:ln>
                              </wps:spPr>
                              <wps:bodyPr wrap="square" lIns="0" tIns="0" rIns="0" bIns="0" rtlCol="0">
                                <a:prstTxWarp prst="textNoShape">
                                  <a:avLst/>
                                </a:prstTxWarp>
                                <a:noAutofit/>
                              </wps:bodyPr>
                            </wps:wsp>
                          </wpg:wgp>
                        </a:graphicData>
                      </a:graphic>
                    </wp:anchor>
                  </w:drawing>
                </mc:Choice>
                <mc:Fallback>
                  <w:pict>
                    <v:group w14:anchorId="6316B399" id="Group 27" o:spid="_x0000_s1026" style="position:absolute;margin-left:9.75pt;margin-top:14.6pt;width:12.6pt;height:12.6pt;z-index:-15718400;mso-wrap-distance-left:0;mso-wrap-distance-right:0" coordsize="16002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">
                      <v:shape id="Graphic 28" o:spid="_x0000_s1027" style="position:absolute;left:3175;top:3175;width:153670;height:153670;visibility:visible;mso-wrap-style:square;v-text-anchor:top" coordsize="15367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" path="m,153644r153644,l153644,,,,,153644xe" filled="f" strokecolor="#334a52" strokeweight=".5pt">
                        <v:path arrowok="t"/>
                      </v:shape>
                    </v:group>
                  </w:pict>
                </mc:Fallback>
              </mc:AlternateContent>
            </w:r>
            <w:r>
              <w:rPr>
                <w:color w:val="334A52"/>
                <w:spacing w:val="-2"/>
                <w:w w:val="105"/>
                <w:sz w:val="20"/>
              </w:rPr>
              <w:t>Investment</w:t>
            </w:r>
            <w:r>
              <w:rPr>
                <w:color w:val="334A52"/>
                <w:spacing w:val="-7"/>
                <w:w w:val="105"/>
                <w:sz w:val="20"/>
              </w:rPr>
              <w:t xml:space="preserve"> </w:t>
            </w:r>
            <w:r>
              <w:rPr>
                <w:color w:val="334A52"/>
                <w:spacing w:val="-2"/>
                <w:w w:val="105"/>
                <w:sz w:val="20"/>
              </w:rPr>
              <w:t>Entity,</w:t>
            </w:r>
            <w:r>
              <w:rPr>
                <w:color w:val="334A52"/>
                <w:spacing w:val="-7"/>
                <w:w w:val="105"/>
                <w:sz w:val="20"/>
              </w:rPr>
              <w:t xml:space="preserve"> </w:t>
            </w:r>
            <w:r>
              <w:rPr>
                <w:color w:val="334A52"/>
                <w:spacing w:val="-2"/>
                <w:w w:val="105"/>
                <w:sz w:val="20"/>
              </w:rPr>
              <w:t>except</w:t>
            </w:r>
            <w:r>
              <w:rPr>
                <w:color w:val="334A52"/>
                <w:spacing w:val="-7"/>
                <w:w w:val="105"/>
                <w:sz w:val="20"/>
              </w:rPr>
              <w:t xml:space="preserve"> </w:t>
            </w:r>
            <w:r>
              <w:rPr>
                <w:color w:val="334A52"/>
                <w:spacing w:val="-2"/>
                <w:w w:val="105"/>
                <w:sz w:val="20"/>
              </w:rPr>
              <w:t>an</w:t>
            </w:r>
            <w:r>
              <w:rPr>
                <w:color w:val="334A52"/>
                <w:spacing w:val="-7"/>
                <w:w w:val="105"/>
                <w:sz w:val="20"/>
              </w:rPr>
              <w:t xml:space="preserve"> </w:t>
            </w:r>
            <w:r>
              <w:rPr>
                <w:color w:val="334A52"/>
                <w:spacing w:val="-2"/>
                <w:w w:val="105"/>
                <w:sz w:val="20"/>
              </w:rPr>
              <w:t>investment</w:t>
            </w:r>
            <w:r>
              <w:rPr>
                <w:color w:val="334A52"/>
                <w:spacing w:val="-7"/>
                <w:w w:val="105"/>
                <w:sz w:val="20"/>
              </w:rPr>
              <w:t xml:space="preserve"> </w:t>
            </w:r>
            <w:r>
              <w:rPr>
                <w:color w:val="334A52"/>
                <w:spacing w:val="-2"/>
                <w:w w:val="105"/>
                <w:sz w:val="20"/>
              </w:rPr>
              <w:t>entity</w:t>
            </w:r>
            <w:r>
              <w:rPr>
                <w:color w:val="334A52"/>
                <w:spacing w:val="-7"/>
                <w:w w:val="105"/>
                <w:sz w:val="20"/>
              </w:rPr>
              <w:t xml:space="preserve"> </w:t>
            </w:r>
            <w:r>
              <w:rPr>
                <w:color w:val="334A52"/>
                <w:spacing w:val="-2"/>
                <w:w w:val="105"/>
                <w:sz w:val="20"/>
              </w:rPr>
              <w:t>that</w:t>
            </w:r>
            <w:r>
              <w:rPr>
                <w:color w:val="334A52"/>
                <w:spacing w:val="-7"/>
                <w:w w:val="105"/>
                <w:sz w:val="20"/>
              </w:rPr>
              <w:t xml:space="preserve"> </w:t>
            </w:r>
            <w:r>
              <w:rPr>
                <w:color w:val="334A52"/>
                <w:spacing w:val="-2"/>
                <w:w w:val="105"/>
                <w:sz w:val="20"/>
              </w:rPr>
              <w:t>is</w:t>
            </w:r>
            <w:r>
              <w:rPr>
                <w:color w:val="334A52"/>
                <w:spacing w:val="-7"/>
                <w:w w:val="105"/>
                <w:sz w:val="20"/>
              </w:rPr>
              <w:t xml:space="preserve"> </w:t>
            </w:r>
            <w:r>
              <w:rPr>
                <w:color w:val="334A52"/>
                <w:spacing w:val="-2"/>
                <w:w w:val="105"/>
                <w:sz w:val="20"/>
              </w:rPr>
              <w:t>managed</w:t>
            </w:r>
            <w:r>
              <w:rPr>
                <w:color w:val="334A52"/>
                <w:spacing w:val="-7"/>
                <w:w w:val="105"/>
                <w:sz w:val="20"/>
              </w:rPr>
              <w:t xml:space="preserve"> </w:t>
            </w:r>
            <w:r>
              <w:rPr>
                <w:color w:val="334A52"/>
                <w:spacing w:val="-2"/>
                <w:w w:val="105"/>
                <w:sz w:val="20"/>
              </w:rPr>
              <w:t>by</w:t>
            </w:r>
            <w:r>
              <w:rPr>
                <w:color w:val="334A52"/>
                <w:spacing w:val="-7"/>
                <w:w w:val="105"/>
                <w:sz w:val="20"/>
              </w:rPr>
              <w:t xml:space="preserve"> </w:t>
            </w:r>
            <w:r>
              <w:rPr>
                <w:color w:val="334A52"/>
                <w:spacing w:val="-2"/>
                <w:w w:val="105"/>
                <w:sz w:val="20"/>
              </w:rPr>
              <w:t>another</w:t>
            </w:r>
            <w:r>
              <w:rPr>
                <w:color w:val="334A52"/>
                <w:spacing w:val="-7"/>
                <w:w w:val="105"/>
                <w:sz w:val="20"/>
              </w:rPr>
              <w:t xml:space="preserve"> </w:t>
            </w:r>
            <w:r>
              <w:rPr>
                <w:color w:val="334A52"/>
                <w:spacing w:val="-2"/>
                <w:w w:val="105"/>
                <w:sz w:val="20"/>
              </w:rPr>
              <w:t xml:space="preserve">financial </w:t>
            </w:r>
            <w:r>
              <w:rPr>
                <w:color w:val="334A52"/>
                <w:w w:val="105"/>
                <w:sz w:val="20"/>
              </w:rPr>
              <w:t>institution</w:t>
            </w:r>
            <w:r>
              <w:rPr>
                <w:color w:val="334A52"/>
                <w:spacing w:val="-16"/>
                <w:w w:val="105"/>
                <w:sz w:val="20"/>
              </w:rPr>
              <w:t xml:space="preserve"> </w:t>
            </w:r>
            <w:r>
              <w:rPr>
                <w:color w:val="334A52"/>
                <w:w w:val="105"/>
                <w:sz w:val="20"/>
              </w:rPr>
              <w:t>(e.g.</w:t>
            </w:r>
            <w:r>
              <w:rPr>
                <w:color w:val="334A52"/>
                <w:spacing w:val="-16"/>
                <w:w w:val="105"/>
                <w:sz w:val="20"/>
              </w:rPr>
              <w:t xml:space="preserve"> </w:t>
            </w:r>
            <w:r>
              <w:rPr>
                <w:color w:val="334A52"/>
                <w:w w:val="105"/>
                <w:sz w:val="20"/>
              </w:rPr>
              <w:t>with</w:t>
            </w:r>
            <w:r>
              <w:rPr>
                <w:color w:val="334A52"/>
                <w:spacing w:val="-16"/>
                <w:w w:val="105"/>
                <w:sz w:val="20"/>
              </w:rPr>
              <w:t xml:space="preserve"> </w:t>
            </w:r>
            <w:r>
              <w:rPr>
                <w:color w:val="334A52"/>
                <w:w w:val="105"/>
                <w:sz w:val="20"/>
              </w:rPr>
              <w:t>discretion</w:t>
            </w:r>
            <w:r>
              <w:rPr>
                <w:color w:val="334A52"/>
                <w:spacing w:val="-16"/>
                <w:w w:val="105"/>
                <w:sz w:val="20"/>
              </w:rPr>
              <w:t xml:space="preserve"> </w:t>
            </w:r>
            <w:r>
              <w:rPr>
                <w:color w:val="334A52"/>
                <w:w w:val="105"/>
                <w:sz w:val="20"/>
              </w:rPr>
              <w:t>to</w:t>
            </w:r>
            <w:r>
              <w:rPr>
                <w:color w:val="334A52"/>
                <w:spacing w:val="31"/>
                <w:w w:val="105"/>
                <w:sz w:val="20"/>
              </w:rPr>
              <w:t xml:space="preserve"> </w:t>
            </w:r>
            <w:r>
              <w:rPr>
                <w:color w:val="334A52"/>
                <w:w w:val="105"/>
                <w:sz w:val="20"/>
              </w:rPr>
              <w:t>manage</w:t>
            </w:r>
            <w:r>
              <w:rPr>
                <w:color w:val="334A52"/>
                <w:spacing w:val="-16"/>
                <w:w w:val="105"/>
                <w:sz w:val="20"/>
              </w:rPr>
              <w:t xml:space="preserve"> </w:t>
            </w:r>
            <w:r>
              <w:rPr>
                <w:color w:val="334A52"/>
                <w:w w:val="105"/>
                <w:sz w:val="20"/>
              </w:rPr>
              <w:t>the</w:t>
            </w:r>
            <w:r>
              <w:rPr>
                <w:color w:val="334A52"/>
                <w:spacing w:val="-16"/>
                <w:w w:val="105"/>
                <w:sz w:val="20"/>
              </w:rPr>
              <w:t xml:space="preserve"> </w:t>
            </w:r>
            <w:r>
              <w:rPr>
                <w:color w:val="334A52"/>
                <w:w w:val="105"/>
                <w:sz w:val="20"/>
              </w:rPr>
              <w:t>entity’s</w:t>
            </w:r>
            <w:r>
              <w:rPr>
                <w:color w:val="334A52"/>
                <w:spacing w:val="-16"/>
                <w:w w:val="105"/>
                <w:sz w:val="20"/>
              </w:rPr>
              <w:t xml:space="preserve"> </w:t>
            </w:r>
            <w:r>
              <w:rPr>
                <w:color w:val="334A52"/>
                <w:w w:val="105"/>
                <w:sz w:val="20"/>
              </w:rPr>
              <w:t>assets)</w:t>
            </w:r>
            <w:r>
              <w:rPr>
                <w:color w:val="334A52"/>
                <w:spacing w:val="-16"/>
                <w:w w:val="105"/>
                <w:sz w:val="20"/>
              </w:rPr>
              <w:t xml:space="preserve"> </w:t>
            </w:r>
            <w:r>
              <w:rPr>
                <w:color w:val="334A52"/>
                <w:w w:val="105"/>
                <w:sz w:val="20"/>
              </w:rPr>
              <w:t>and</w:t>
            </w:r>
            <w:r>
              <w:rPr>
                <w:color w:val="334A52"/>
                <w:spacing w:val="-16"/>
                <w:w w:val="105"/>
                <w:sz w:val="20"/>
              </w:rPr>
              <w:t xml:space="preserve"> </w:t>
            </w:r>
            <w:r>
              <w:rPr>
                <w:color w:val="334A52"/>
                <w:w w:val="105"/>
                <w:sz w:val="20"/>
              </w:rPr>
              <w:t>located</w:t>
            </w:r>
            <w:r>
              <w:rPr>
                <w:color w:val="334A52"/>
                <w:spacing w:val="-15"/>
                <w:w w:val="105"/>
                <w:sz w:val="20"/>
              </w:rPr>
              <w:t xml:space="preserve"> </w:t>
            </w:r>
            <w:r>
              <w:rPr>
                <w:color w:val="334A52"/>
                <w:w w:val="105"/>
                <w:sz w:val="20"/>
              </w:rPr>
              <w:t>in</w:t>
            </w:r>
            <w:r>
              <w:rPr>
                <w:color w:val="334A52"/>
                <w:spacing w:val="-16"/>
                <w:w w:val="105"/>
                <w:sz w:val="20"/>
              </w:rPr>
              <w:t xml:space="preserve"> </w:t>
            </w:r>
            <w:r>
              <w:rPr>
                <w:color w:val="334A52"/>
                <w:w w:val="105"/>
                <w:sz w:val="20"/>
              </w:rPr>
              <w:t>a</w:t>
            </w:r>
            <w:r>
              <w:rPr>
                <w:color w:val="334A52"/>
                <w:spacing w:val="-16"/>
                <w:w w:val="105"/>
                <w:sz w:val="20"/>
              </w:rPr>
              <w:t xml:space="preserve"> </w:t>
            </w:r>
            <w:r>
              <w:rPr>
                <w:color w:val="334A52"/>
                <w:w w:val="105"/>
                <w:sz w:val="20"/>
              </w:rPr>
              <w:t>non- participating jurisdiction.</w:t>
            </w:r>
          </w:p>
        </w:tc>
      </w:tr>
      <w:tr w:rsidR="00F42C1D" w14:paraId="4991112B" w14:textId="77777777" w:rsidTr="00BE7EF2">
        <w:trPr>
          <w:trHeight w:val="520"/>
        </w:trPr>
        <w:tc>
          <w:tcPr>
            <w:tcW w:w="1162" w:type="dxa"/>
            <w:vMerge w:val="restart"/>
          </w:tcPr>
          <w:p w14:paraId="1414CCA2" w14:textId="77777777" w:rsidR="00F42C1D" w:rsidRDefault="00F42C1D" w:rsidP="00BE7EF2">
            <w:pPr>
              <w:pStyle w:val="TableParagraph"/>
              <w:rPr>
                <w:sz w:val="20"/>
              </w:rPr>
            </w:pPr>
          </w:p>
          <w:p w14:paraId="7CFB2456" w14:textId="77777777" w:rsidR="00F42C1D" w:rsidRDefault="00F42C1D" w:rsidP="00BE7EF2">
            <w:pPr>
              <w:pStyle w:val="TableParagraph"/>
              <w:spacing w:before="107"/>
              <w:rPr>
                <w:sz w:val="20"/>
              </w:rPr>
            </w:pPr>
          </w:p>
          <w:p w14:paraId="49ADEE01" w14:textId="77777777" w:rsidR="00F42C1D" w:rsidRDefault="00F42C1D" w:rsidP="00BE7EF2">
            <w:pPr>
              <w:pStyle w:val="TableParagraph"/>
              <w:spacing w:line="247" w:lineRule="auto"/>
              <w:ind w:left="80" w:right="247"/>
              <w:rPr>
                <w:sz w:val="20"/>
              </w:rPr>
            </w:pPr>
            <w:r>
              <w:rPr>
                <w:color w:val="334A52"/>
                <w:spacing w:val="-2"/>
                <w:w w:val="105"/>
                <w:sz w:val="20"/>
              </w:rPr>
              <w:t xml:space="preserve">Active </w:t>
            </w:r>
            <w:r>
              <w:rPr>
                <w:color w:val="334A52"/>
                <w:spacing w:val="-4"/>
                <w:w w:val="105"/>
                <w:sz w:val="20"/>
              </w:rPr>
              <w:t xml:space="preserve">Non- </w:t>
            </w:r>
            <w:r>
              <w:rPr>
                <w:color w:val="334A52"/>
                <w:spacing w:val="-2"/>
                <w:sz w:val="20"/>
              </w:rPr>
              <w:t xml:space="preserve">Financial </w:t>
            </w:r>
            <w:r>
              <w:rPr>
                <w:color w:val="334A52"/>
                <w:spacing w:val="-2"/>
                <w:w w:val="105"/>
                <w:sz w:val="20"/>
              </w:rPr>
              <w:t>Entity (NFE)</w:t>
            </w:r>
          </w:p>
        </w:tc>
        <w:tc>
          <w:tcPr>
            <w:tcW w:w="9384" w:type="dxa"/>
          </w:tcPr>
          <w:p w14:paraId="30907275" w14:textId="77777777" w:rsidR="00F42C1D" w:rsidRDefault="00F42C1D" w:rsidP="00BE7EF2">
            <w:pPr>
              <w:pStyle w:val="TableParagraph"/>
              <w:tabs>
                <w:tab w:val="left" w:pos="9068"/>
              </w:tabs>
              <w:spacing w:before="37" w:line="226" w:lineRule="exact"/>
              <w:ind w:left="779"/>
              <w:rPr>
                <w:rFonts w:ascii="Times New Roman"/>
                <w:sz w:val="20"/>
              </w:rPr>
            </w:pPr>
            <w:r>
              <w:rPr>
                <w:noProof/>
              </w:rPr>
              <mc:AlternateContent>
                <mc:Choice Requires="wpg">
                  <w:drawing>
                    <wp:anchor distT="0" distB="0" distL="0" distR="0" simplePos="0" relativeHeight="487599104" behindDoc="1" locked="0" layoutInCell="1" allowOverlap="1" wp14:anchorId="058D7AD0" wp14:editId="1FAD389C">
                      <wp:simplePos x="0" y="0"/>
                      <wp:positionH relativeFrom="column">
                        <wp:posOffset>123596</wp:posOffset>
                      </wp:positionH>
                      <wp:positionV relativeFrom="paragraph">
                        <wp:posOffset>80353</wp:posOffset>
                      </wp:positionV>
                      <wp:extent cx="160020" cy="1600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 cy="160020"/>
                                <a:chOff x="0" y="0"/>
                                <a:chExt cx="160020" cy="160020"/>
                              </a:xfrm>
                            </wpg:grpSpPr>
                            <wps:wsp>
                              <wps:cNvPr id="30" name="Graphic 30"/>
                              <wps:cNvSpPr/>
                              <wps:spPr>
                                <a:xfrm>
                                  <a:off x="3175" y="3175"/>
                                  <a:ext cx="153670" cy="153670"/>
                                </a:xfrm>
                                <a:custGeom>
                                  <a:avLst/>
                                  <a:gdLst/>
                                  <a:ahLst/>
                                  <a:cxnLst/>
                                  <a:rect l="l" t="t" r="r" b="b"/>
                                  <a:pathLst>
                                    <a:path w="153670" h="153670">
                                      <a:moveTo>
                                        <a:pt x="0" y="153644"/>
                                      </a:moveTo>
                                      <a:lnTo>
                                        <a:pt x="153644" y="153644"/>
                                      </a:lnTo>
                                      <a:lnTo>
                                        <a:pt x="153644" y="0"/>
                                      </a:lnTo>
                                      <a:lnTo>
                                        <a:pt x="0" y="0"/>
                                      </a:lnTo>
                                      <a:lnTo>
                                        <a:pt x="0" y="153644"/>
                                      </a:lnTo>
                                      <a:close/>
                                    </a:path>
                                  </a:pathLst>
                                </a:custGeom>
                                <a:ln w="6350">
                                  <a:solidFill>
                                    <a:srgbClr val="334A52"/>
                                  </a:solidFill>
                                  <a:prstDash val="solid"/>
                                </a:ln>
                              </wps:spPr>
                              <wps:bodyPr wrap="square" lIns="0" tIns="0" rIns="0" bIns="0" rtlCol="0">
                                <a:prstTxWarp prst="textNoShape">
                                  <a:avLst/>
                                </a:prstTxWarp>
                                <a:noAutofit/>
                              </wps:bodyPr>
                            </wps:wsp>
                          </wpg:wgp>
                        </a:graphicData>
                      </a:graphic>
                    </wp:anchor>
                  </w:drawing>
                </mc:Choice>
                <mc:Fallback>
                  <w:pict>
                    <v:group w14:anchorId="35C66ACF" id="Group 29" o:spid="_x0000_s1026" style="position:absolute;margin-left:9.75pt;margin-top:6.35pt;width:12.6pt;height:12.6pt;z-index:-15717376;mso-wrap-distance-left:0;mso-wrap-distance-right:0" coordsize="16002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">
                      <v:shape id="Graphic 30" o:spid="_x0000_s1027" style="position:absolute;left:3175;top:3175;width:153670;height:153670;visibility:visible;mso-wrap-style:square;v-text-anchor:top" coordsize="15367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" path="m,153644r153644,l153644,,,,,153644xe" filled="f" strokecolor="#334a52" strokeweight=".5pt">
                        <v:path arrowok="t"/>
                      </v:shape>
                    </v:group>
                  </w:pict>
                </mc:Fallback>
              </mc:AlternateContent>
            </w:r>
            <w:r>
              <w:rPr>
                <w:color w:val="334A52"/>
                <w:w w:val="105"/>
                <w:sz w:val="20"/>
              </w:rPr>
              <w:t>NFE,</w:t>
            </w:r>
            <w:r>
              <w:rPr>
                <w:color w:val="334A52"/>
                <w:spacing w:val="-13"/>
                <w:w w:val="105"/>
                <w:sz w:val="20"/>
              </w:rPr>
              <w:t xml:space="preserve"> </w:t>
            </w:r>
            <w:r>
              <w:rPr>
                <w:color w:val="334A52"/>
                <w:w w:val="105"/>
                <w:sz w:val="20"/>
              </w:rPr>
              <w:t>the</w:t>
            </w:r>
            <w:r>
              <w:rPr>
                <w:color w:val="334A52"/>
                <w:spacing w:val="-13"/>
                <w:w w:val="105"/>
                <w:sz w:val="20"/>
              </w:rPr>
              <w:t xml:space="preserve"> </w:t>
            </w:r>
            <w:r>
              <w:rPr>
                <w:color w:val="334A52"/>
                <w:w w:val="105"/>
                <w:sz w:val="20"/>
              </w:rPr>
              <w:t>stock</w:t>
            </w:r>
            <w:r>
              <w:rPr>
                <w:color w:val="334A52"/>
                <w:spacing w:val="-13"/>
                <w:w w:val="105"/>
                <w:sz w:val="20"/>
              </w:rPr>
              <w:t xml:space="preserve"> </w:t>
            </w:r>
            <w:r>
              <w:rPr>
                <w:color w:val="334A52"/>
                <w:w w:val="105"/>
                <w:sz w:val="20"/>
              </w:rPr>
              <w:t>of</w:t>
            </w:r>
            <w:r>
              <w:rPr>
                <w:color w:val="334A52"/>
                <w:spacing w:val="-13"/>
                <w:w w:val="105"/>
                <w:sz w:val="20"/>
              </w:rPr>
              <w:t xml:space="preserve"> </w:t>
            </w:r>
            <w:r>
              <w:rPr>
                <w:color w:val="334A52"/>
                <w:w w:val="105"/>
                <w:sz w:val="20"/>
              </w:rPr>
              <w:t>which</w:t>
            </w:r>
            <w:r>
              <w:rPr>
                <w:color w:val="334A52"/>
                <w:spacing w:val="-13"/>
                <w:w w:val="105"/>
                <w:sz w:val="20"/>
              </w:rPr>
              <w:t xml:space="preserve"> </w:t>
            </w:r>
            <w:r>
              <w:rPr>
                <w:color w:val="334A52"/>
                <w:w w:val="105"/>
                <w:sz w:val="20"/>
              </w:rPr>
              <w:t>is</w:t>
            </w:r>
            <w:r>
              <w:rPr>
                <w:color w:val="334A52"/>
                <w:spacing w:val="-13"/>
                <w:w w:val="105"/>
                <w:sz w:val="20"/>
              </w:rPr>
              <w:t xml:space="preserve"> </w:t>
            </w:r>
            <w:r>
              <w:rPr>
                <w:color w:val="334A52"/>
                <w:w w:val="105"/>
                <w:sz w:val="20"/>
              </w:rPr>
              <w:t>regularly</w:t>
            </w:r>
            <w:r>
              <w:rPr>
                <w:color w:val="334A52"/>
                <w:spacing w:val="-13"/>
                <w:w w:val="105"/>
                <w:sz w:val="20"/>
              </w:rPr>
              <w:t xml:space="preserve"> </w:t>
            </w:r>
            <w:r>
              <w:rPr>
                <w:color w:val="334A52"/>
                <w:w w:val="105"/>
                <w:sz w:val="20"/>
              </w:rPr>
              <w:t>traded</w:t>
            </w:r>
            <w:r>
              <w:rPr>
                <w:color w:val="334A52"/>
                <w:spacing w:val="-13"/>
                <w:w w:val="105"/>
                <w:sz w:val="20"/>
              </w:rPr>
              <w:t xml:space="preserve"> </w:t>
            </w:r>
            <w:r>
              <w:rPr>
                <w:color w:val="334A52"/>
                <w:w w:val="105"/>
                <w:sz w:val="20"/>
              </w:rPr>
              <w:t>on</w:t>
            </w:r>
            <w:r>
              <w:rPr>
                <w:color w:val="334A52"/>
                <w:spacing w:val="-13"/>
                <w:w w:val="105"/>
                <w:sz w:val="20"/>
              </w:rPr>
              <w:t xml:space="preserve"> </w:t>
            </w:r>
            <w:r>
              <w:rPr>
                <w:rFonts w:ascii="Times New Roman"/>
                <w:color w:val="334A52"/>
                <w:sz w:val="20"/>
                <w:u w:val="single" w:color="324951"/>
              </w:rPr>
              <w:tab/>
            </w:r>
          </w:p>
          <w:p w14:paraId="3083C108" w14:textId="77777777" w:rsidR="00F42C1D" w:rsidRDefault="00F42C1D" w:rsidP="00BE7EF2">
            <w:pPr>
              <w:pStyle w:val="TableParagraph"/>
              <w:spacing w:line="226" w:lineRule="exact"/>
              <w:ind w:left="779"/>
              <w:rPr>
                <w:sz w:val="20"/>
              </w:rPr>
            </w:pPr>
            <w:r>
              <w:rPr>
                <w:color w:val="334A52"/>
                <w:sz w:val="20"/>
              </w:rPr>
              <w:t>which</w:t>
            </w:r>
            <w:r>
              <w:rPr>
                <w:color w:val="334A52"/>
                <w:spacing w:val="9"/>
                <w:sz w:val="20"/>
              </w:rPr>
              <w:t xml:space="preserve"> </w:t>
            </w:r>
            <w:r>
              <w:rPr>
                <w:color w:val="334A52"/>
                <w:sz w:val="20"/>
              </w:rPr>
              <w:t>is</w:t>
            </w:r>
            <w:r>
              <w:rPr>
                <w:color w:val="334A52"/>
                <w:spacing w:val="9"/>
                <w:sz w:val="20"/>
              </w:rPr>
              <w:t xml:space="preserve"> </w:t>
            </w:r>
            <w:r>
              <w:rPr>
                <w:color w:val="334A52"/>
                <w:sz w:val="20"/>
              </w:rPr>
              <w:t>an</w:t>
            </w:r>
            <w:r>
              <w:rPr>
                <w:color w:val="334A52"/>
                <w:spacing w:val="9"/>
                <w:sz w:val="20"/>
              </w:rPr>
              <w:t xml:space="preserve"> </w:t>
            </w:r>
            <w:r>
              <w:rPr>
                <w:color w:val="334A52"/>
                <w:sz w:val="20"/>
              </w:rPr>
              <w:t>established</w:t>
            </w:r>
            <w:r>
              <w:rPr>
                <w:color w:val="334A52"/>
                <w:spacing w:val="9"/>
                <w:sz w:val="20"/>
              </w:rPr>
              <w:t xml:space="preserve"> </w:t>
            </w:r>
            <w:r>
              <w:rPr>
                <w:color w:val="334A52"/>
                <w:sz w:val="20"/>
              </w:rPr>
              <w:t>securities</w:t>
            </w:r>
            <w:r>
              <w:rPr>
                <w:color w:val="334A52"/>
                <w:spacing w:val="9"/>
                <w:sz w:val="20"/>
              </w:rPr>
              <w:t xml:space="preserve"> </w:t>
            </w:r>
            <w:r>
              <w:rPr>
                <w:color w:val="334A52"/>
                <w:sz w:val="20"/>
              </w:rPr>
              <w:t>market</w:t>
            </w:r>
            <w:r>
              <w:rPr>
                <w:color w:val="334A52"/>
                <w:spacing w:val="9"/>
                <w:sz w:val="20"/>
              </w:rPr>
              <w:t xml:space="preserve"> </w:t>
            </w:r>
            <w:r>
              <w:rPr>
                <w:color w:val="334A52"/>
                <w:sz w:val="20"/>
              </w:rPr>
              <w:t>(please</w:t>
            </w:r>
            <w:r>
              <w:rPr>
                <w:color w:val="334A52"/>
                <w:spacing w:val="9"/>
                <w:sz w:val="20"/>
              </w:rPr>
              <w:t xml:space="preserve"> </w:t>
            </w:r>
            <w:r>
              <w:rPr>
                <w:color w:val="334A52"/>
                <w:sz w:val="20"/>
              </w:rPr>
              <w:t>specify</w:t>
            </w:r>
            <w:r>
              <w:rPr>
                <w:color w:val="334A52"/>
                <w:spacing w:val="9"/>
                <w:sz w:val="20"/>
              </w:rPr>
              <w:t xml:space="preserve"> </w:t>
            </w:r>
            <w:r>
              <w:rPr>
                <w:color w:val="334A52"/>
                <w:sz w:val="20"/>
              </w:rPr>
              <w:t>the</w:t>
            </w:r>
            <w:r>
              <w:rPr>
                <w:color w:val="334A52"/>
                <w:spacing w:val="9"/>
                <w:sz w:val="20"/>
              </w:rPr>
              <w:t xml:space="preserve"> </w:t>
            </w:r>
            <w:r>
              <w:rPr>
                <w:color w:val="334A52"/>
                <w:sz w:val="20"/>
              </w:rPr>
              <w:t>name</w:t>
            </w:r>
            <w:r>
              <w:rPr>
                <w:color w:val="334A52"/>
                <w:spacing w:val="9"/>
                <w:sz w:val="20"/>
              </w:rPr>
              <w:t xml:space="preserve"> </w:t>
            </w:r>
            <w:r>
              <w:rPr>
                <w:color w:val="334A52"/>
                <w:sz w:val="20"/>
              </w:rPr>
              <w:t>of</w:t>
            </w:r>
            <w:r>
              <w:rPr>
                <w:color w:val="334A52"/>
                <w:spacing w:val="9"/>
                <w:sz w:val="20"/>
              </w:rPr>
              <w:t xml:space="preserve"> </w:t>
            </w:r>
            <w:r>
              <w:rPr>
                <w:color w:val="334A52"/>
                <w:sz w:val="20"/>
              </w:rPr>
              <w:t>the</w:t>
            </w:r>
            <w:r>
              <w:rPr>
                <w:color w:val="334A52"/>
                <w:spacing w:val="9"/>
                <w:sz w:val="20"/>
              </w:rPr>
              <w:t xml:space="preserve"> </w:t>
            </w:r>
            <w:r>
              <w:rPr>
                <w:color w:val="334A52"/>
                <w:sz w:val="20"/>
              </w:rPr>
              <w:t>Stock</w:t>
            </w:r>
            <w:r>
              <w:rPr>
                <w:color w:val="334A52"/>
                <w:spacing w:val="9"/>
                <w:sz w:val="20"/>
              </w:rPr>
              <w:t xml:space="preserve"> </w:t>
            </w:r>
            <w:r>
              <w:rPr>
                <w:color w:val="334A52"/>
                <w:spacing w:val="-2"/>
                <w:sz w:val="20"/>
              </w:rPr>
              <w:t>Exchange)</w:t>
            </w:r>
          </w:p>
        </w:tc>
      </w:tr>
      <w:tr w:rsidR="00F42C1D" w14:paraId="514681D3" w14:textId="77777777" w:rsidTr="00BE7EF2">
        <w:trPr>
          <w:trHeight w:val="739"/>
        </w:trPr>
        <w:tc>
          <w:tcPr>
            <w:tcW w:w="1162" w:type="dxa"/>
            <w:vMerge/>
            <w:tcBorders>
              <w:top w:val="nil"/>
            </w:tcBorders>
          </w:tcPr>
          <w:p w14:paraId="5D4C807A" w14:textId="77777777" w:rsidR="00F42C1D" w:rsidRDefault="00F42C1D" w:rsidP="00BE7EF2">
            <w:pPr>
              <w:rPr>
                <w:sz w:val="2"/>
                <w:szCs w:val="2"/>
              </w:rPr>
            </w:pPr>
          </w:p>
        </w:tc>
        <w:tc>
          <w:tcPr>
            <w:tcW w:w="9384" w:type="dxa"/>
          </w:tcPr>
          <w:p w14:paraId="5AE9AAB3" w14:textId="77777777" w:rsidR="00F42C1D" w:rsidRDefault="00F42C1D" w:rsidP="00BE7EF2">
            <w:pPr>
              <w:pStyle w:val="TableParagraph"/>
              <w:tabs>
                <w:tab w:val="left" w:pos="5378"/>
                <w:tab w:val="left" w:pos="5501"/>
              </w:tabs>
              <w:spacing w:before="46" w:line="228" w:lineRule="auto"/>
              <w:ind w:left="779" w:right="225"/>
              <w:rPr>
                <w:sz w:val="20"/>
              </w:rPr>
            </w:pPr>
            <w:r>
              <w:rPr>
                <w:noProof/>
              </w:rPr>
              <mc:AlternateContent>
                <mc:Choice Requires="wpg">
                  <w:drawing>
                    <wp:anchor distT="0" distB="0" distL="0" distR="0" simplePos="0" relativeHeight="487600128" behindDoc="1" locked="0" layoutInCell="1" allowOverlap="1" wp14:anchorId="5361713E" wp14:editId="5C4236AE">
                      <wp:simplePos x="0" y="0"/>
                      <wp:positionH relativeFrom="column">
                        <wp:posOffset>123596</wp:posOffset>
                      </wp:positionH>
                      <wp:positionV relativeFrom="paragraph">
                        <wp:posOffset>170466</wp:posOffset>
                      </wp:positionV>
                      <wp:extent cx="160020" cy="16002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 cy="160020"/>
                                <a:chOff x="0" y="0"/>
                                <a:chExt cx="160020" cy="160020"/>
                              </a:xfrm>
                            </wpg:grpSpPr>
                            <wps:wsp>
                              <wps:cNvPr id="32" name="Graphic 32"/>
                              <wps:cNvSpPr/>
                              <wps:spPr>
                                <a:xfrm>
                                  <a:off x="3175" y="3175"/>
                                  <a:ext cx="153670" cy="153670"/>
                                </a:xfrm>
                                <a:custGeom>
                                  <a:avLst/>
                                  <a:gdLst/>
                                  <a:ahLst/>
                                  <a:cxnLst/>
                                  <a:rect l="l" t="t" r="r" b="b"/>
                                  <a:pathLst>
                                    <a:path w="153670" h="153670">
                                      <a:moveTo>
                                        <a:pt x="0" y="153644"/>
                                      </a:moveTo>
                                      <a:lnTo>
                                        <a:pt x="153644" y="153644"/>
                                      </a:lnTo>
                                      <a:lnTo>
                                        <a:pt x="153644" y="0"/>
                                      </a:lnTo>
                                      <a:lnTo>
                                        <a:pt x="0" y="0"/>
                                      </a:lnTo>
                                      <a:lnTo>
                                        <a:pt x="0" y="153644"/>
                                      </a:lnTo>
                                      <a:close/>
                                    </a:path>
                                  </a:pathLst>
                                </a:custGeom>
                                <a:ln w="6350">
                                  <a:solidFill>
                                    <a:srgbClr val="334A52"/>
                                  </a:solidFill>
                                  <a:prstDash val="solid"/>
                                </a:ln>
                              </wps:spPr>
                              <wps:bodyPr wrap="square" lIns="0" tIns="0" rIns="0" bIns="0" rtlCol="0">
                                <a:prstTxWarp prst="textNoShape">
                                  <a:avLst/>
                                </a:prstTxWarp>
                                <a:noAutofit/>
                              </wps:bodyPr>
                            </wps:wsp>
                          </wpg:wgp>
                        </a:graphicData>
                      </a:graphic>
                    </wp:anchor>
                  </w:drawing>
                </mc:Choice>
                <mc:Fallback>
                  <w:pict>
                    <v:group w14:anchorId="2C6608FB" id="Group 31" o:spid="_x0000_s1026" style="position:absolute;margin-left:9.75pt;margin-top:13.4pt;width:12.6pt;height:12.6pt;z-index:-15716352;mso-wrap-distance-left:0;mso-wrap-distance-right:0" coordsize="16002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">
                      <v:shape id="Graphic 32" o:spid="_x0000_s1027" style="position:absolute;left:3175;top:3175;width:153670;height:153670;visibility:visible;mso-wrap-style:square;v-text-anchor:top" coordsize="15367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" path="m,153644r153644,l153644,,,,,153644xe" filled="f" strokecolor="#334a52" strokeweight=".5pt">
                        <v:path arrowok="t"/>
                      </v:shape>
                    </v:group>
                  </w:pict>
                </mc:Fallback>
              </mc:AlternateContent>
            </w:r>
            <w:r>
              <w:rPr>
                <w:color w:val="334A52"/>
                <w:sz w:val="20"/>
              </w:rPr>
              <w:t xml:space="preserve">Related entity of </w:t>
            </w:r>
            <w:r>
              <w:rPr>
                <w:rFonts w:ascii="Times New Roman"/>
                <w:color w:val="334A52"/>
                <w:sz w:val="20"/>
                <w:u w:val="single" w:color="324951"/>
              </w:rPr>
              <w:tab/>
            </w:r>
            <w:r>
              <w:rPr>
                <w:rFonts w:ascii="Times New Roman"/>
                <w:color w:val="334A52"/>
                <w:sz w:val="20"/>
                <w:u w:val="single" w:color="324951"/>
              </w:rPr>
              <w:tab/>
            </w:r>
            <w:r>
              <w:rPr>
                <w:color w:val="334A52"/>
                <w:sz w:val="20"/>
              </w:rPr>
              <w:t xml:space="preserve">, the stock of which is regularly traded on </w:t>
            </w:r>
            <w:r>
              <w:rPr>
                <w:rFonts w:ascii="Times New Roman"/>
                <w:color w:val="334A52"/>
                <w:sz w:val="20"/>
                <w:u w:val="single" w:color="324951"/>
              </w:rPr>
              <w:tab/>
            </w:r>
            <w:r>
              <w:rPr>
                <w:color w:val="334A52"/>
                <w:sz w:val="20"/>
              </w:rPr>
              <w:t>which is an established securities market (please</w:t>
            </w:r>
            <w:r>
              <w:rPr>
                <w:color w:val="334A52"/>
                <w:spacing w:val="36"/>
                <w:sz w:val="20"/>
              </w:rPr>
              <w:t xml:space="preserve"> </w:t>
            </w:r>
            <w:r>
              <w:rPr>
                <w:color w:val="334A52"/>
                <w:sz w:val="20"/>
              </w:rPr>
              <w:t>specify</w:t>
            </w:r>
            <w:r>
              <w:rPr>
                <w:color w:val="334A52"/>
                <w:spacing w:val="36"/>
                <w:sz w:val="20"/>
              </w:rPr>
              <w:t xml:space="preserve"> </w:t>
            </w:r>
            <w:r>
              <w:rPr>
                <w:color w:val="334A52"/>
                <w:sz w:val="20"/>
              </w:rPr>
              <w:t>the</w:t>
            </w:r>
            <w:r>
              <w:rPr>
                <w:color w:val="334A52"/>
                <w:spacing w:val="36"/>
                <w:sz w:val="20"/>
              </w:rPr>
              <w:t xml:space="preserve"> </w:t>
            </w:r>
            <w:r>
              <w:rPr>
                <w:color w:val="334A52"/>
                <w:sz w:val="20"/>
              </w:rPr>
              <w:t>name</w:t>
            </w:r>
            <w:r>
              <w:rPr>
                <w:color w:val="334A52"/>
                <w:spacing w:val="36"/>
                <w:sz w:val="20"/>
              </w:rPr>
              <w:t xml:space="preserve"> </w:t>
            </w:r>
            <w:r>
              <w:rPr>
                <w:color w:val="334A52"/>
                <w:sz w:val="20"/>
              </w:rPr>
              <w:t>of</w:t>
            </w:r>
            <w:r>
              <w:rPr>
                <w:color w:val="334A52"/>
                <w:spacing w:val="36"/>
                <w:sz w:val="20"/>
              </w:rPr>
              <w:t xml:space="preserve"> </w:t>
            </w:r>
            <w:r>
              <w:rPr>
                <w:color w:val="334A52"/>
                <w:sz w:val="20"/>
              </w:rPr>
              <w:t>the</w:t>
            </w:r>
            <w:r>
              <w:rPr>
                <w:color w:val="334A52"/>
                <w:spacing w:val="36"/>
                <w:sz w:val="20"/>
              </w:rPr>
              <w:t xml:space="preserve"> </w:t>
            </w:r>
            <w:r>
              <w:rPr>
                <w:color w:val="334A52"/>
                <w:sz w:val="20"/>
              </w:rPr>
              <w:t>Corporation</w:t>
            </w:r>
            <w:r>
              <w:rPr>
                <w:color w:val="334A52"/>
                <w:spacing w:val="36"/>
                <w:sz w:val="20"/>
              </w:rPr>
              <w:t xml:space="preserve"> </w:t>
            </w:r>
            <w:r>
              <w:rPr>
                <w:color w:val="334A52"/>
                <w:sz w:val="20"/>
              </w:rPr>
              <w:t>and</w:t>
            </w:r>
            <w:r>
              <w:rPr>
                <w:color w:val="334A52"/>
                <w:spacing w:val="36"/>
                <w:sz w:val="20"/>
              </w:rPr>
              <w:t xml:space="preserve"> </w:t>
            </w:r>
            <w:r>
              <w:rPr>
                <w:color w:val="334A52"/>
                <w:sz w:val="20"/>
              </w:rPr>
              <w:t>Stock</w:t>
            </w:r>
            <w:r>
              <w:rPr>
                <w:color w:val="334A52"/>
                <w:spacing w:val="36"/>
                <w:sz w:val="20"/>
              </w:rPr>
              <w:t xml:space="preserve"> </w:t>
            </w:r>
            <w:r>
              <w:rPr>
                <w:color w:val="334A52"/>
                <w:sz w:val="20"/>
              </w:rPr>
              <w:t>Exchange</w:t>
            </w:r>
            <w:r>
              <w:rPr>
                <w:color w:val="334A52"/>
                <w:spacing w:val="36"/>
                <w:sz w:val="20"/>
              </w:rPr>
              <w:t xml:space="preserve"> </w:t>
            </w:r>
            <w:r>
              <w:rPr>
                <w:color w:val="334A52"/>
                <w:sz w:val="20"/>
              </w:rPr>
              <w:t>respectively)</w:t>
            </w:r>
          </w:p>
        </w:tc>
      </w:tr>
      <w:tr w:rsidR="00F42C1D" w14:paraId="7E90193C" w14:textId="77777777" w:rsidTr="00BE7EF2">
        <w:trPr>
          <w:trHeight w:val="520"/>
        </w:trPr>
        <w:tc>
          <w:tcPr>
            <w:tcW w:w="1162" w:type="dxa"/>
            <w:vMerge/>
            <w:tcBorders>
              <w:top w:val="nil"/>
            </w:tcBorders>
          </w:tcPr>
          <w:p w14:paraId="18EF4B9B" w14:textId="77777777" w:rsidR="00F42C1D" w:rsidRDefault="00F42C1D" w:rsidP="00BE7EF2">
            <w:pPr>
              <w:rPr>
                <w:sz w:val="2"/>
                <w:szCs w:val="2"/>
              </w:rPr>
            </w:pPr>
          </w:p>
        </w:tc>
        <w:tc>
          <w:tcPr>
            <w:tcW w:w="9384" w:type="dxa"/>
          </w:tcPr>
          <w:p w14:paraId="2F342585" w14:textId="77777777" w:rsidR="00F42C1D" w:rsidRDefault="00F42C1D" w:rsidP="00BE7EF2">
            <w:pPr>
              <w:pStyle w:val="TableParagraph"/>
              <w:spacing w:before="46" w:line="228" w:lineRule="auto"/>
              <w:ind w:left="779"/>
              <w:rPr>
                <w:sz w:val="20"/>
              </w:rPr>
            </w:pPr>
            <w:r>
              <w:rPr>
                <w:noProof/>
              </w:rPr>
              <mc:AlternateContent>
                <mc:Choice Requires="wpg">
                  <w:drawing>
                    <wp:anchor distT="0" distB="0" distL="0" distR="0" simplePos="0" relativeHeight="487601152" behindDoc="1" locked="0" layoutInCell="1" allowOverlap="1" wp14:anchorId="7338A546" wp14:editId="5F295621">
                      <wp:simplePos x="0" y="0"/>
                      <wp:positionH relativeFrom="column">
                        <wp:posOffset>123596</wp:posOffset>
                      </wp:positionH>
                      <wp:positionV relativeFrom="paragraph">
                        <wp:posOffset>105506</wp:posOffset>
                      </wp:positionV>
                      <wp:extent cx="160020" cy="16002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 cy="160020"/>
                                <a:chOff x="0" y="0"/>
                                <a:chExt cx="160020" cy="160020"/>
                              </a:xfrm>
                            </wpg:grpSpPr>
                            <wps:wsp>
                              <wps:cNvPr id="34" name="Graphic 34"/>
                              <wps:cNvSpPr/>
                              <wps:spPr>
                                <a:xfrm>
                                  <a:off x="3175" y="3175"/>
                                  <a:ext cx="153670" cy="153670"/>
                                </a:xfrm>
                                <a:custGeom>
                                  <a:avLst/>
                                  <a:gdLst/>
                                  <a:ahLst/>
                                  <a:cxnLst/>
                                  <a:rect l="l" t="t" r="r" b="b"/>
                                  <a:pathLst>
                                    <a:path w="153670" h="153670">
                                      <a:moveTo>
                                        <a:pt x="0" y="153644"/>
                                      </a:moveTo>
                                      <a:lnTo>
                                        <a:pt x="153644" y="153644"/>
                                      </a:lnTo>
                                      <a:lnTo>
                                        <a:pt x="153644" y="0"/>
                                      </a:lnTo>
                                      <a:lnTo>
                                        <a:pt x="0" y="0"/>
                                      </a:lnTo>
                                      <a:lnTo>
                                        <a:pt x="0" y="153644"/>
                                      </a:lnTo>
                                      <a:close/>
                                    </a:path>
                                  </a:pathLst>
                                </a:custGeom>
                                <a:ln w="6350">
                                  <a:solidFill>
                                    <a:srgbClr val="334A52"/>
                                  </a:solidFill>
                                  <a:prstDash val="solid"/>
                                </a:ln>
                              </wps:spPr>
                              <wps:bodyPr wrap="square" lIns="0" tIns="0" rIns="0" bIns="0" rtlCol="0">
                                <a:prstTxWarp prst="textNoShape">
                                  <a:avLst/>
                                </a:prstTxWarp>
                                <a:noAutofit/>
                              </wps:bodyPr>
                            </wps:wsp>
                          </wpg:wgp>
                        </a:graphicData>
                      </a:graphic>
                    </wp:anchor>
                  </w:drawing>
                </mc:Choice>
                <mc:Fallback>
                  <w:pict>
                    <v:group w14:anchorId="72519308" id="Group 33" o:spid="_x0000_s1026" style="position:absolute;margin-left:9.75pt;margin-top:8.3pt;width:12.6pt;height:12.6pt;z-index:-15715328;mso-wrap-distance-left:0;mso-wrap-distance-right:0" coordsize="16002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">
                      <v:shape id="Graphic 34" o:spid="_x0000_s1027" style="position:absolute;left:3175;top:3175;width:153670;height:153670;visibility:visible;mso-wrap-style:square;v-text-anchor:top" coordsize="15367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" path="m,153644r153644,l153644,,,,,153644xe" filled="f" strokecolor="#334a52" strokeweight=".5pt">
                        <v:path arrowok="t"/>
                      </v:shape>
                    </v:group>
                  </w:pict>
                </mc:Fallback>
              </mc:AlternateContent>
            </w:r>
            <w:r>
              <w:rPr>
                <w:color w:val="334A52"/>
                <w:w w:val="105"/>
                <w:sz w:val="20"/>
              </w:rPr>
              <w:t>A</w:t>
            </w:r>
            <w:r>
              <w:rPr>
                <w:color w:val="334A52"/>
                <w:spacing w:val="-12"/>
                <w:w w:val="105"/>
                <w:sz w:val="20"/>
              </w:rPr>
              <w:t xml:space="preserve"> </w:t>
            </w:r>
            <w:r>
              <w:rPr>
                <w:color w:val="334A52"/>
                <w:w w:val="105"/>
                <w:sz w:val="20"/>
              </w:rPr>
              <w:t>governmental</w:t>
            </w:r>
            <w:r>
              <w:rPr>
                <w:color w:val="334A52"/>
                <w:spacing w:val="-12"/>
                <w:w w:val="105"/>
                <w:sz w:val="20"/>
              </w:rPr>
              <w:t xml:space="preserve"> </w:t>
            </w:r>
            <w:r>
              <w:rPr>
                <w:color w:val="334A52"/>
                <w:w w:val="105"/>
                <w:sz w:val="20"/>
              </w:rPr>
              <w:t>entity,</w:t>
            </w:r>
            <w:r>
              <w:rPr>
                <w:color w:val="334A52"/>
                <w:spacing w:val="-12"/>
                <w:w w:val="105"/>
                <w:sz w:val="20"/>
              </w:rPr>
              <w:t xml:space="preserve"> </w:t>
            </w:r>
            <w:r>
              <w:rPr>
                <w:color w:val="334A52"/>
                <w:w w:val="105"/>
                <w:sz w:val="20"/>
              </w:rPr>
              <w:t>an</w:t>
            </w:r>
            <w:r>
              <w:rPr>
                <w:color w:val="334A52"/>
                <w:spacing w:val="-12"/>
                <w:w w:val="105"/>
                <w:sz w:val="20"/>
              </w:rPr>
              <w:t xml:space="preserve"> </w:t>
            </w:r>
            <w:r>
              <w:rPr>
                <w:color w:val="334A52"/>
                <w:w w:val="105"/>
                <w:sz w:val="20"/>
              </w:rPr>
              <w:t>international</w:t>
            </w:r>
            <w:r>
              <w:rPr>
                <w:color w:val="334A52"/>
                <w:spacing w:val="-12"/>
                <w:w w:val="105"/>
                <w:sz w:val="20"/>
              </w:rPr>
              <w:t xml:space="preserve"> </w:t>
            </w:r>
            <w:r>
              <w:rPr>
                <w:color w:val="334A52"/>
                <w:w w:val="105"/>
                <w:sz w:val="20"/>
              </w:rPr>
              <w:t>organization,</w:t>
            </w:r>
            <w:r>
              <w:rPr>
                <w:color w:val="334A52"/>
                <w:spacing w:val="-12"/>
                <w:w w:val="105"/>
                <w:sz w:val="20"/>
              </w:rPr>
              <w:t xml:space="preserve"> </w:t>
            </w:r>
            <w:r>
              <w:rPr>
                <w:color w:val="334A52"/>
                <w:w w:val="105"/>
                <w:sz w:val="20"/>
              </w:rPr>
              <w:t>a</w:t>
            </w:r>
            <w:r>
              <w:rPr>
                <w:color w:val="334A52"/>
                <w:spacing w:val="-12"/>
                <w:w w:val="105"/>
                <w:sz w:val="20"/>
              </w:rPr>
              <w:t xml:space="preserve"> </w:t>
            </w:r>
            <w:r>
              <w:rPr>
                <w:color w:val="334A52"/>
                <w:w w:val="105"/>
                <w:sz w:val="20"/>
              </w:rPr>
              <w:t>central</w:t>
            </w:r>
            <w:r>
              <w:rPr>
                <w:color w:val="334A52"/>
                <w:spacing w:val="-12"/>
                <w:w w:val="105"/>
                <w:sz w:val="20"/>
              </w:rPr>
              <w:t xml:space="preserve"> </w:t>
            </w:r>
            <w:r>
              <w:rPr>
                <w:color w:val="334A52"/>
                <w:w w:val="105"/>
                <w:sz w:val="20"/>
              </w:rPr>
              <w:t>bank,</w:t>
            </w:r>
            <w:r>
              <w:rPr>
                <w:color w:val="334A52"/>
                <w:spacing w:val="-12"/>
                <w:w w:val="105"/>
                <w:sz w:val="20"/>
              </w:rPr>
              <w:t xml:space="preserve"> </w:t>
            </w:r>
            <w:r>
              <w:rPr>
                <w:color w:val="334A52"/>
                <w:w w:val="105"/>
                <w:sz w:val="20"/>
              </w:rPr>
              <w:t>or</w:t>
            </w:r>
            <w:r>
              <w:rPr>
                <w:color w:val="334A52"/>
                <w:spacing w:val="-12"/>
                <w:w w:val="105"/>
                <w:sz w:val="20"/>
              </w:rPr>
              <w:t xml:space="preserve"> </w:t>
            </w:r>
            <w:r>
              <w:rPr>
                <w:color w:val="334A52"/>
                <w:w w:val="105"/>
                <w:sz w:val="20"/>
              </w:rPr>
              <w:t>an</w:t>
            </w:r>
            <w:r>
              <w:rPr>
                <w:color w:val="334A52"/>
                <w:spacing w:val="-12"/>
                <w:w w:val="105"/>
                <w:sz w:val="20"/>
              </w:rPr>
              <w:t xml:space="preserve"> </w:t>
            </w:r>
            <w:r>
              <w:rPr>
                <w:color w:val="334A52"/>
                <w:w w:val="105"/>
                <w:sz w:val="20"/>
              </w:rPr>
              <w:t>entity</w:t>
            </w:r>
            <w:r>
              <w:rPr>
                <w:color w:val="334A52"/>
                <w:spacing w:val="-12"/>
                <w:w w:val="105"/>
                <w:sz w:val="20"/>
              </w:rPr>
              <w:t xml:space="preserve"> </w:t>
            </w:r>
            <w:r>
              <w:rPr>
                <w:color w:val="334A52"/>
                <w:w w:val="105"/>
                <w:sz w:val="20"/>
              </w:rPr>
              <w:t>wholly owned by one or more of the foregoing entities.</w:t>
            </w:r>
          </w:p>
        </w:tc>
      </w:tr>
      <w:tr w:rsidR="00F42C1D" w14:paraId="6C6E8D08" w14:textId="77777777" w:rsidTr="00BE7EF2">
        <w:trPr>
          <w:trHeight w:val="520"/>
        </w:trPr>
        <w:tc>
          <w:tcPr>
            <w:tcW w:w="1162" w:type="dxa"/>
            <w:vMerge/>
            <w:tcBorders>
              <w:top w:val="nil"/>
            </w:tcBorders>
          </w:tcPr>
          <w:p w14:paraId="7924FC4B" w14:textId="77777777" w:rsidR="00F42C1D" w:rsidRDefault="00F42C1D" w:rsidP="00BE7EF2">
            <w:pPr>
              <w:rPr>
                <w:sz w:val="2"/>
                <w:szCs w:val="2"/>
              </w:rPr>
            </w:pPr>
          </w:p>
        </w:tc>
        <w:tc>
          <w:tcPr>
            <w:tcW w:w="9384" w:type="dxa"/>
          </w:tcPr>
          <w:p w14:paraId="1AEFBFDC" w14:textId="77777777" w:rsidR="00F42C1D" w:rsidRDefault="00F42C1D" w:rsidP="00BE7EF2">
            <w:pPr>
              <w:pStyle w:val="TableParagraph"/>
              <w:tabs>
                <w:tab w:val="left" w:pos="9068"/>
              </w:tabs>
              <w:spacing w:before="37" w:line="226" w:lineRule="exact"/>
              <w:ind w:left="779"/>
              <w:rPr>
                <w:rFonts w:ascii="Times New Roman"/>
                <w:sz w:val="20"/>
              </w:rPr>
            </w:pPr>
            <w:r>
              <w:rPr>
                <w:noProof/>
              </w:rPr>
              <mc:AlternateContent>
                <mc:Choice Requires="wpg">
                  <w:drawing>
                    <wp:anchor distT="0" distB="0" distL="0" distR="0" simplePos="0" relativeHeight="487602176" behindDoc="1" locked="0" layoutInCell="1" allowOverlap="1" wp14:anchorId="4FDA18D0" wp14:editId="7CF6C1D2">
                      <wp:simplePos x="0" y="0"/>
                      <wp:positionH relativeFrom="column">
                        <wp:posOffset>123596</wp:posOffset>
                      </wp:positionH>
                      <wp:positionV relativeFrom="paragraph">
                        <wp:posOffset>94996</wp:posOffset>
                      </wp:positionV>
                      <wp:extent cx="160020" cy="16002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 cy="160020"/>
                                <a:chOff x="0" y="0"/>
                                <a:chExt cx="160020" cy="160020"/>
                              </a:xfrm>
                            </wpg:grpSpPr>
                            <wps:wsp>
                              <wps:cNvPr id="36" name="Graphic 36"/>
                              <wps:cNvSpPr/>
                              <wps:spPr>
                                <a:xfrm>
                                  <a:off x="3175" y="3175"/>
                                  <a:ext cx="153670" cy="153670"/>
                                </a:xfrm>
                                <a:custGeom>
                                  <a:avLst/>
                                  <a:gdLst/>
                                  <a:ahLst/>
                                  <a:cxnLst/>
                                  <a:rect l="l" t="t" r="r" b="b"/>
                                  <a:pathLst>
                                    <a:path w="153670" h="153670">
                                      <a:moveTo>
                                        <a:pt x="0" y="153644"/>
                                      </a:moveTo>
                                      <a:lnTo>
                                        <a:pt x="153644" y="153644"/>
                                      </a:lnTo>
                                      <a:lnTo>
                                        <a:pt x="153644" y="0"/>
                                      </a:lnTo>
                                      <a:lnTo>
                                        <a:pt x="0" y="0"/>
                                      </a:lnTo>
                                      <a:lnTo>
                                        <a:pt x="0" y="153644"/>
                                      </a:lnTo>
                                      <a:close/>
                                    </a:path>
                                  </a:pathLst>
                                </a:custGeom>
                                <a:ln w="6350">
                                  <a:solidFill>
                                    <a:srgbClr val="334A52"/>
                                  </a:solidFill>
                                  <a:prstDash val="solid"/>
                                </a:ln>
                              </wps:spPr>
                              <wps:bodyPr wrap="square" lIns="0" tIns="0" rIns="0" bIns="0" rtlCol="0">
                                <a:prstTxWarp prst="textNoShape">
                                  <a:avLst/>
                                </a:prstTxWarp>
                                <a:noAutofit/>
                              </wps:bodyPr>
                            </wps:wsp>
                          </wpg:wgp>
                        </a:graphicData>
                      </a:graphic>
                    </wp:anchor>
                  </w:drawing>
                </mc:Choice>
                <mc:Fallback>
                  <w:pict>
                    <v:group w14:anchorId="6184546F" id="Group 35" o:spid="_x0000_s1026" style="position:absolute;margin-left:9.75pt;margin-top:7.5pt;width:12.6pt;height:12.6pt;z-index:-15714304;mso-wrap-distance-left:0;mso-wrap-distance-right:0" coordsize="16002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">
                      <v:shape id="Graphic 36" o:spid="_x0000_s1027" style="position:absolute;left:3175;top:3175;width:153670;height:153670;visibility:visible;mso-wrap-style:square;v-text-anchor:top" coordsize="15367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" path="m,153644r153644,l153644,,,,,153644xe" filled="f" strokecolor="#334a52" strokeweight=".5pt">
                        <v:path arrowok="t"/>
                      </v:shape>
                    </v:group>
                  </w:pict>
                </mc:Fallback>
              </mc:AlternateContent>
            </w:r>
            <w:r>
              <w:rPr>
                <w:color w:val="334A52"/>
                <w:w w:val="105"/>
                <w:sz w:val="20"/>
              </w:rPr>
              <w:t>Active</w:t>
            </w:r>
            <w:r>
              <w:rPr>
                <w:color w:val="334A52"/>
                <w:spacing w:val="-8"/>
                <w:w w:val="105"/>
                <w:sz w:val="20"/>
              </w:rPr>
              <w:t xml:space="preserve"> </w:t>
            </w:r>
            <w:r>
              <w:rPr>
                <w:color w:val="334A52"/>
                <w:w w:val="105"/>
                <w:sz w:val="20"/>
              </w:rPr>
              <w:t>NFE</w:t>
            </w:r>
            <w:r>
              <w:rPr>
                <w:color w:val="334A52"/>
                <w:spacing w:val="-8"/>
                <w:w w:val="105"/>
                <w:sz w:val="20"/>
              </w:rPr>
              <w:t xml:space="preserve"> </w:t>
            </w:r>
            <w:r>
              <w:rPr>
                <w:color w:val="334A52"/>
                <w:w w:val="105"/>
                <w:sz w:val="20"/>
              </w:rPr>
              <w:t>other</w:t>
            </w:r>
            <w:r>
              <w:rPr>
                <w:color w:val="334A52"/>
                <w:spacing w:val="-8"/>
                <w:w w:val="105"/>
                <w:sz w:val="20"/>
              </w:rPr>
              <w:t xml:space="preserve"> </w:t>
            </w:r>
            <w:r>
              <w:rPr>
                <w:color w:val="334A52"/>
                <w:w w:val="105"/>
                <w:sz w:val="20"/>
              </w:rPr>
              <w:t>than</w:t>
            </w:r>
            <w:r>
              <w:rPr>
                <w:color w:val="334A52"/>
                <w:spacing w:val="-8"/>
                <w:w w:val="105"/>
                <w:sz w:val="20"/>
              </w:rPr>
              <w:t xml:space="preserve"> </w:t>
            </w:r>
            <w:r>
              <w:rPr>
                <w:color w:val="334A52"/>
                <w:w w:val="105"/>
                <w:sz w:val="20"/>
              </w:rPr>
              <w:t>the</w:t>
            </w:r>
            <w:r>
              <w:rPr>
                <w:color w:val="334A52"/>
                <w:spacing w:val="-8"/>
                <w:w w:val="105"/>
                <w:sz w:val="20"/>
              </w:rPr>
              <w:t xml:space="preserve"> </w:t>
            </w:r>
            <w:r>
              <w:rPr>
                <w:color w:val="334A52"/>
                <w:w w:val="105"/>
                <w:sz w:val="20"/>
              </w:rPr>
              <w:t>above</w:t>
            </w:r>
            <w:r>
              <w:rPr>
                <w:color w:val="334A52"/>
                <w:spacing w:val="-8"/>
                <w:w w:val="105"/>
                <w:sz w:val="20"/>
              </w:rPr>
              <w:t xml:space="preserve"> </w:t>
            </w:r>
            <w:r>
              <w:rPr>
                <w:rFonts w:ascii="Times New Roman"/>
                <w:color w:val="334A52"/>
                <w:sz w:val="20"/>
                <w:u w:val="single" w:color="324951"/>
              </w:rPr>
              <w:tab/>
            </w:r>
          </w:p>
          <w:p w14:paraId="7AA02313" w14:textId="77777777" w:rsidR="00F42C1D" w:rsidRDefault="00F42C1D" w:rsidP="00BE7EF2">
            <w:pPr>
              <w:pStyle w:val="TableParagraph"/>
              <w:spacing w:line="226" w:lineRule="exact"/>
              <w:ind w:left="779"/>
              <w:rPr>
                <w:sz w:val="20"/>
              </w:rPr>
            </w:pPr>
            <w:r>
              <w:rPr>
                <w:color w:val="334A52"/>
                <w:sz w:val="20"/>
              </w:rPr>
              <w:t>(please</w:t>
            </w:r>
            <w:r>
              <w:rPr>
                <w:color w:val="334A52"/>
                <w:spacing w:val="1"/>
                <w:sz w:val="20"/>
              </w:rPr>
              <w:t xml:space="preserve"> </w:t>
            </w:r>
            <w:r>
              <w:rPr>
                <w:color w:val="334A52"/>
                <w:spacing w:val="-2"/>
                <w:sz w:val="20"/>
              </w:rPr>
              <w:t>specify)</w:t>
            </w:r>
          </w:p>
        </w:tc>
      </w:tr>
      <w:tr w:rsidR="00F42C1D" w14:paraId="208F5E0F" w14:textId="77777777" w:rsidTr="00BE7EF2">
        <w:trPr>
          <w:trHeight w:val="520"/>
        </w:trPr>
        <w:tc>
          <w:tcPr>
            <w:tcW w:w="1162" w:type="dxa"/>
            <w:vMerge w:val="restart"/>
          </w:tcPr>
          <w:p w14:paraId="682552EE" w14:textId="77777777" w:rsidR="00F42C1D" w:rsidRDefault="00F42C1D" w:rsidP="00BE7EF2">
            <w:pPr>
              <w:pStyle w:val="TableParagraph"/>
              <w:spacing w:before="29"/>
              <w:rPr>
                <w:sz w:val="20"/>
              </w:rPr>
            </w:pPr>
          </w:p>
          <w:p w14:paraId="7AEB6B5E" w14:textId="77777777" w:rsidR="00F42C1D" w:rsidRDefault="00F42C1D" w:rsidP="00BE7EF2">
            <w:pPr>
              <w:pStyle w:val="TableParagraph"/>
              <w:spacing w:before="1" w:line="247" w:lineRule="auto"/>
              <w:ind w:left="80" w:right="423"/>
              <w:rPr>
                <w:sz w:val="20"/>
              </w:rPr>
            </w:pPr>
            <w:r>
              <w:rPr>
                <w:color w:val="334A52"/>
                <w:spacing w:val="-2"/>
                <w:sz w:val="20"/>
              </w:rPr>
              <w:t xml:space="preserve">Passive </w:t>
            </w:r>
            <w:r>
              <w:rPr>
                <w:color w:val="334A52"/>
                <w:spacing w:val="-4"/>
                <w:sz w:val="20"/>
              </w:rPr>
              <w:t>NFE</w:t>
            </w:r>
          </w:p>
        </w:tc>
        <w:tc>
          <w:tcPr>
            <w:tcW w:w="9384" w:type="dxa"/>
          </w:tcPr>
          <w:p w14:paraId="3482FF78" w14:textId="77777777" w:rsidR="00F42C1D" w:rsidRDefault="00F42C1D" w:rsidP="00BE7EF2">
            <w:pPr>
              <w:pStyle w:val="TableParagraph"/>
              <w:spacing w:before="46" w:line="228" w:lineRule="auto"/>
              <w:ind w:left="779"/>
              <w:rPr>
                <w:sz w:val="20"/>
              </w:rPr>
            </w:pPr>
            <w:r>
              <w:rPr>
                <w:noProof/>
              </w:rPr>
              <mc:AlternateContent>
                <mc:Choice Requires="wpg">
                  <w:drawing>
                    <wp:anchor distT="0" distB="0" distL="0" distR="0" simplePos="0" relativeHeight="487603200" behindDoc="1" locked="0" layoutInCell="1" allowOverlap="1" wp14:anchorId="21768276" wp14:editId="5A77B55E">
                      <wp:simplePos x="0" y="0"/>
                      <wp:positionH relativeFrom="column">
                        <wp:posOffset>123596</wp:posOffset>
                      </wp:positionH>
                      <wp:positionV relativeFrom="paragraph">
                        <wp:posOffset>99638</wp:posOffset>
                      </wp:positionV>
                      <wp:extent cx="160020" cy="16002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 cy="160020"/>
                                <a:chOff x="0" y="0"/>
                                <a:chExt cx="160020" cy="160020"/>
                              </a:xfrm>
                            </wpg:grpSpPr>
                            <wps:wsp>
                              <wps:cNvPr id="38" name="Graphic 38"/>
                              <wps:cNvSpPr/>
                              <wps:spPr>
                                <a:xfrm>
                                  <a:off x="3175" y="3175"/>
                                  <a:ext cx="153670" cy="153670"/>
                                </a:xfrm>
                                <a:custGeom>
                                  <a:avLst/>
                                  <a:gdLst/>
                                  <a:ahLst/>
                                  <a:cxnLst/>
                                  <a:rect l="l" t="t" r="r" b="b"/>
                                  <a:pathLst>
                                    <a:path w="153670" h="153670">
                                      <a:moveTo>
                                        <a:pt x="0" y="153644"/>
                                      </a:moveTo>
                                      <a:lnTo>
                                        <a:pt x="153644" y="153644"/>
                                      </a:lnTo>
                                      <a:lnTo>
                                        <a:pt x="153644" y="0"/>
                                      </a:lnTo>
                                      <a:lnTo>
                                        <a:pt x="0" y="0"/>
                                      </a:lnTo>
                                      <a:lnTo>
                                        <a:pt x="0" y="153644"/>
                                      </a:lnTo>
                                      <a:close/>
                                    </a:path>
                                  </a:pathLst>
                                </a:custGeom>
                                <a:ln w="6350">
                                  <a:solidFill>
                                    <a:srgbClr val="334A52"/>
                                  </a:solidFill>
                                  <a:prstDash val="solid"/>
                                </a:ln>
                              </wps:spPr>
                              <wps:bodyPr wrap="square" lIns="0" tIns="0" rIns="0" bIns="0" rtlCol="0">
                                <a:prstTxWarp prst="textNoShape">
                                  <a:avLst/>
                                </a:prstTxWarp>
                                <a:noAutofit/>
                              </wps:bodyPr>
                            </wps:wsp>
                          </wpg:wgp>
                        </a:graphicData>
                      </a:graphic>
                    </wp:anchor>
                  </w:drawing>
                </mc:Choice>
                <mc:Fallback>
                  <w:pict>
                    <v:group w14:anchorId="79B6ECF7" id="Group 37" o:spid="_x0000_s1026" style="position:absolute;margin-left:9.75pt;margin-top:7.85pt;width:12.6pt;height:12.6pt;z-index:-15713280;mso-wrap-distance-left:0;mso-wrap-distance-right:0" coordsize="16002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">
                      <v:shape id="Graphic 38" o:spid="_x0000_s1027" style="position:absolute;left:3175;top:3175;width:153670;height:153670;visibility:visible;mso-wrap-style:square;v-text-anchor:top" coordsize="15367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" path="m,153644r153644,l153644,,,,,153644xe" filled="f" strokecolor="#334a52" strokeweight=".5pt">
                        <v:path arrowok="t"/>
                      </v:shape>
                    </v:group>
                  </w:pict>
                </mc:Fallback>
              </mc:AlternateContent>
            </w:r>
            <w:r>
              <w:rPr>
                <w:color w:val="334A52"/>
                <w:w w:val="105"/>
                <w:sz w:val="20"/>
              </w:rPr>
              <w:t>Investment</w:t>
            </w:r>
            <w:r>
              <w:rPr>
                <w:color w:val="334A52"/>
                <w:spacing w:val="-11"/>
                <w:w w:val="105"/>
                <w:sz w:val="20"/>
              </w:rPr>
              <w:t xml:space="preserve"> </w:t>
            </w:r>
            <w:r>
              <w:rPr>
                <w:color w:val="334A52"/>
                <w:w w:val="105"/>
                <w:sz w:val="20"/>
              </w:rPr>
              <w:t>entity</w:t>
            </w:r>
            <w:r>
              <w:rPr>
                <w:color w:val="334A52"/>
                <w:spacing w:val="-11"/>
                <w:w w:val="105"/>
                <w:sz w:val="20"/>
              </w:rPr>
              <w:t xml:space="preserve"> </w:t>
            </w:r>
            <w:r>
              <w:rPr>
                <w:color w:val="334A52"/>
                <w:w w:val="105"/>
                <w:sz w:val="20"/>
              </w:rPr>
              <w:t>that</w:t>
            </w:r>
            <w:r>
              <w:rPr>
                <w:color w:val="334A52"/>
                <w:spacing w:val="-11"/>
                <w:w w:val="105"/>
                <w:sz w:val="20"/>
              </w:rPr>
              <w:t xml:space="preserve"> </w:t>
            </w:r>
            <w:r>
              <w:rPr>
                <w:color w:val="334A52"/>
                <w:w w:val="105"/>
                <w:sz w:val="20"/>
              </w:rPr>
              <w:t>is</w:t>
            </w:r>
            <w:r>
              <w:rPr>
                <w:color w:val="334A52"/>
                <w:spacing w:val="-11"/>
                <w:w w:val="105"/>
                <w:sz w:val="20"/>
              </w:rPr>
              <w:t xml:space="preserve"> </w:t>
            </w:r>
            <w:r>
              <w:rPr>
                <w:color w:val="334A52"/>
                <w:w w:val="105"/>
                <w:sz w:val="20"/>
              </w:rPr>
              <w:t>managed</w:t>
            </w:r>
            <w:r>
              <w:rPr>
                <w:color w:val="334A52"/>
                <w:spacing w:val="-11"/>
                <w:w w:val="105"/>
                <w:sz w:val="20"/>
              </w:rPr>
              <w:t xml:space="preserve"> </w:t>
            </w:r>
            <w:r>
              <w:rPr>
                <w:color w:val="334A52"/>
                <w:w w:val="105"/>
                <w:sz w:val="20"/>
              </w:rPr>
              <w:t>by</w:t>
            </w:r>
            <w:r>
              <w:rPr>
                <w:color w:val="334A52"/>
                <w:spacing w:val="-11"/>
                <w:w w:val="105"/>
                <w:sz w:val="20"/>
              </w:rPr>
              <w:t xml:space="preserve"> </w:t>
            </w:r>
            <w:r>
              <w:rPr>
                <w:color w:val="334A52"/>
                <w:w w:val="105"/>
                <w:sz w:val="20"/>
              </w:rPr>
              <w:t>another</w:t>
            </w:r>
            <w:r>
              <w:rPr>
                <w:color w:val="334A52"/>
                <w:spacing w:val="-11"/>
                <w:w w:val="105"/>
                <w:sz w:val="20"/>
              </w:rPr>
              <w:t xml:space="preserve"> </w:t>
            </w:r>
            <w:r>
              <w:rPr>
                <w:color w:val="334A52"/>
                <w:w w:val="105"/>
                <w:sz w:val="20"/>
              </w:rPr>
              <w:t>Financial</w:t>
            </w:r>
            <w:r>
              <w:rPr>
                <w:color w:val="334A52"/>
                <w:spacing w:val="-11"/>
                <w:w w:val="105"/>
                <w:sz w:val="20"/>
              </w:rPr>
              <w:t xml:space="preserve"> </w:t>
            </w:r>
            <w:r>
              <w:rPr>
                <w:color w:val="334A52"/>
                <w:w w:val="105"/>
                <w:sz w:val="20"/>
              </w:rPr>
              <w:t>Institution</w:t>
            </w:r>
            <w:r>
              <w:rPr>
                <w:color w:val="334A52"/>
                <w:spacing w:val="-11"/>
                <w:w w:val="105"/>
                <w:sz w:val="20"/>
              </w:rPr>
              <w:t xml:space="preserve"> </w:t>
            </w:r>
            <w:r>
              <w:rPr>
                <w:color w:val="334A52"/>
                <w:w w:val="105"/>
                <w:sz w:val="20"/>
              </w:rPr>
              <w:t>and</w:t>
            </w:r>
            <w:r>
              <w:rPr>
                <w:color w:val="334A52"/>
                <w:spacing w:val="-11"/>
                <w:w w:val="105"/>
                <w:sz w:val="20"/>
              </w:rPr>
              <w:t xml:space="preserve"> </w:t>
            </w:r>
            <w:r>
              <w:rPr>
                <w:color w:val="334A52"/>
                <w:w w:val="105"/>
                <w:sz w:val="20"/>
              </w:rPr>
              <w:t>located</w:t>
            </w:r>
            <w:r>
              <w:rPr>
                <w:color w:val="334A52"/>
                <w:spacing w:val="-11"/>
                <w:w w:val="105"/>
                <w:sz w:val="20"/>
              </w:rPr>
              <w:t xml:space="preserve"> </w:t>
            </w:r>
            <w:r>
              <w:rPr>
                <w:color w:val="334A52"/>
                <w:w w:val="105"/>
                <w:sz w:val="20"/>
              </w:rPr>
              <w:t>in</w:t>
            </w:r>
            <w:r>
              <w:rPr>
                <w:color w:val="334A52"/>
                <w:spacing w:val="-11"/>
                <w:w w:val="105"/>
                <w:sz w:val="20"/>
              </w:rPr>
              <w:t xml:space="preserve"> </w:t>
            </w:r>
            <w:r>
              <w:rPr>
                <w:color w:val="334A52"/>
                <w:w w:val="105"/>
                <w:sz w:val="20"/>
              </w:rPr>
              <w:t>a</w:t>
            </w:r>
            <w:r>
              <w:rPr>
                <w:color w:val="334A52"/>
                <w:spacing w:val="-11"/>
                <w:w w:val="105"/>
                <w:sz w:val="20"/>
              </w:rPr>
              <w:t xml:space="preserve"> </w:t>
            </w:r>
            <w:r>
              <w:rPr>
                <w:color w:val="334A52"/>
                <w:w w:val="105"/>
                <w:sz w:val="20"/>
              </w:rPr>
              <w:t>non- participating jurisdiction</w:t>
            </w:r>
          </w:p>
        </w:tc>
      </w:tr>
      <w:tr w:rsidR="00F42C1D" w14:paraId="7DA00664" w14:textId="77777777" w:rsidTr="00BE7EF2">
        <w:trPr>
          <w:trHeight w:val="459"/>
        </w:trPr>
        <w:tc>
          <w:tcPr>
            <w:tcW w:w="1162" w:type="dxa"/>
            <w:vMerge/>
            <w:tcBorders>
              <w:top w:val="nil"/>
            </w:tcBorders>
          </w:tcPr>
          <w:p w14:paraId="37183985" w14:textId="77777777" w:rsidR="00F42C1D" w:rsidRDefault="00F42C1D" w:rsidP="00BE7EF2">
            <w:pPr>
              <w:rPr>
                <w:sz w:val="2"/>
                <w:szCs w:val="2"/>
              </w:rPr>
            </w:pPr>
          </w:p>
        </w:tc>
        <w:tc>
          <w:tcPr>
            <w:tcW w:w="9384" w:type="dxa"/>
          </w:tcPr>
          <w:p w14:paraId="37637583" w14:textId="77777777" w:rsidR="00F42C1D" w:rsidRDefault="00F42C1D" w:rsidP="00BE7EF2">
            <w:pPr>
              <w:pStyle w:val="TableParagraph"/>
              <w:spacing w:before="117"/>
              <w:ind w:left="779"/>
              <w:rPr>
                <w:sz w:val="20"/>
              </w:rPr>
            </w:pPr>
            <w:r>
              <w:rPr>
                <w:noProof/>
              </w:rPr>
              <mc:AlternateContent>
                <mc:Choice Requires="wpg">
                  <w:drawing>
                    <wp:anchor distT="0" distB="0" distL="0" distR="0" simplePos="0" relativeHeight="487604224" behindDoc="1" locked="0" layoutInCell="1" allowOverlap="1" wp14:anchorId="3D75C272" wp14:editId="69B16D72">
                      <wp:simplePos x="0" y="0"/>
                      <wp:positionH relativeFrom="column">
                        <wp:posOffset>123596</wp:posOffset>
                      </wp:positionH>
                      <wp:positionV relativeFrom="paragraph">
                        <wp:posOffset>68180</wp:posOffset>
                      </wp:positionV>
                      <wp:extent cx="160020" cy="16002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 cy="160020"/>
                                <a:chOff x="0" y="0"/>
                                <a:chExt cx="160020" cy="160020"/>
                              </a:xfrm>
                            </wpg:grpSpPr>
                            <wps:wsp>
                              <wps:cNvPr id="40" name="Graphic 40"/>
                              <wps:cNvSpPr/>
                              <wps:spPr>
                                <a:xfrm>
                                  <a:off x="3175" y="3175"/>
                                  <a:ext cx="153670" cy="153670"/>
                                </a:xfrm>
                                <a:custGeom>
                                  <a:avLst/>
                                  <a:gdLst/>
                                  <a:ahLst/>
                                  <a:cxnLst/>
                                  <a:rect l="l" t="t" r="r" b="b"/>
                                  <a:pathLst>
                                    <a:path w="153670" h="153670">
                                      <a:moveTo>
                                        <a:pt x="0" y="153644"/>
                                      </a:moveTo>
                                      <a:lnTo>
                                        <a:pt x="153644" y="153644"/>
                                      </a:lnTo>
                                      <a:lnTo>
                                        <a:pt x="153644" y="0"/>
                                      </a:lnTo>
                                      <a:lnTo>
                                        <a:pt x="0" y="0"/>
                                      </a:lnTo>
                                      <a:lnTo>
                                        <a:pt x="0" y="153644"/>
                                      </a:lnTo>
                                      <a:close/>
                                    </a:path>
                                  </a:pathLst>
                                </a:custGeom>
                                <a:ln w="6350">
                                  <a:solidFill>
                                    <a:srgbClr val="334A52"/>
                                  </a:solidFill>
                                  <a:prstDash val="solid"/>
                                </a:ln>
                              </wps:spPr>
                              <wps:bodyPr wrap="square" lIns="0" tIns="0" rIns="0" bIns="0" rtlCol="0">
                                <a:prstTxWarp prst="textNoShape">
                                  <a:avLst/>
                                </a:prstTxWarp>
                                <a:noAutofit/>
                              </wps:bodyPr>
                            </wps:wsp>
                          </wpg:wgp>
                        </a:graphicData>
                      </a:graphic>
                    </wp:anchor>
                  </w:drawing>
                </mc:Choice>
                <mc:Fallback>
                  <w:pict>
                    <v:group w14:anchorId="4188A9AB" id="Group 39" o:spid="_x0000_s1026" style="position:absolute;margin-left:9.75pt;margin-top:5.35pt;width:12.6pt;height:12.6pt;z-index:-15712256;mso-wrap-distance-left:0;mso-wrap-distance-right:0" coordsize="16002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">
                      <v:shape id="Graphic 40" o:spid="_x0000_s1027" style="position:absolute;left:3175;top:3175;width:153670;height:153670;visibility:visible;mso-wrap-style:square;v-text-anchor:top" coordsize="15367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" path="m,153644r153644,l153644,,,,,153644xe" filled="f" strokecolor="#334a52" strokeweight=".5pt">
                        <v:path arrowok="t"/>
                      </v:shape>
                    </v:group>
                  </w:pict>
                </mc:Fallback>
              </mc:AlternateContent>
            </w:r>
            <w:r>
              <w:rPr>
                <w:color w:val="334A52"/>
                <w:sz w:val="20"/>
              </w:rPr>
              <w:t>NFE</w:t>
            </w:r>
            <w:r>
              <w:rPr>
                <w:color w:val="334A52"/>
                <w:spacing w:val="4"/>
                <w:sz w:val="20"/>
              </w:rPr>
              <w:t xml:space="preserve"> </w:t>
            </w:r>
            <w:r>
              <w:rPr>
                <w:color w:val="334A52"/>
                <w:sz w:val="20"/>
              </w:rPr>
              <w:t>that</w:t>
            </w:r>
            <w:r>
              <w:rPr>
                <w:color w:val="334A52"/>
                <w:spacing w:val="5"/>
                <w:sz w:val="20"/>
              </w:rPr>
              <w:t xml:space="preserve"> </w:t>
            </w:r>
            <w:r>
              <w:rPr>
                <w:color w:val="334A52"/>
                <w:sz w:val="20"/>
              </w:rPr>
              <w:t>is</w:t>
            </w:r>
            <w:r>
              <w:rPr>
                <w:color w:val="334A52"/>
                <w:spacing w:val="5"/>
                <w:sz w:val="20"/>
              </w:rPr>
              <w:t xml:space="preserve"> </w:t>
            </w:r>
            <w:r>
              <w:rPr>
                <w:color w:val="334A52"/>
                <w:sz w:val="20"/>
              </w:rPr>
              <w:t>not</w:t>
            </w:r>
            <w:r>
              <w:rPr>
                <w:color w:val="334A52"/>
                <w:spacing w:val="4"/>
                <w:sz w:val="20"/>
              </w:rPr>
              <w:t xml:space="preserve"> </w:t>
            </w:r>
            <w:r>
              <w:rPr>
                <w:color w:val="334A52"/>
                <w:sz w:val="20"/>
              </w:rPr>
              <w:t>an</w:t>
            </w:r>
            <w:r>
              <w:rPr>
                <w:color w:val="334A52"/>
                <w:spacing w:val="5"/>
                <w:sz w:val="20"/>
              </w:rPr>
              <w:t xml:space="preserve"> </w:t>
            </w:r>
            <w:r>
              <w:rPr>
                <w:color w:val="334A52"/>
                <w:sz w:val="20"/>
              </w:rPr>
              <w:t>active</w:t>
            </w:r>
            <w:r>
              <w:rPr>
                <w:color w:val="334A52"/>
                <w:spacing w:val="5"/>
                <w:sz w:val="20"/>
              </w:rPr>
              <w:t xml:space="preserve"> </w:t>
            </w:r>
            <w:r>
              <w:rPr>
                <w:color w:val="334A52"/>
                <w:spacing w:val="-5"/>
                <w:sz w:val="20"/>
              </w:rPr>
              <w:t>NFE</w:t>
            </w:r>
          </w:p>
        </w:tc>
      </w:tr>
    </w:tbl>
    <w:p w14:paraId="7F22286E" w14:textId="77777777" w:rsidR="00F42C1D" w:rsidRDefault="00F42C1D" w:rsidP="00F42C1D">
      <w:pPr>
        <w:pStyle w:val="BodyText"/>
        <w:spacing w:before="11"/>
        <w:rPr>
          <w:sz w:val="19"/>
        </w:rPr>
      </w:pPr>
      <w:r>
        <w:rPr>
          <w:noProof/>
        </w:rPr>
        <mc:AlternateContent>
          <mc:Choice Requires="wps">
            <w:drawing>
              <wp:anchor distT="0" distB="0" distL="0" distR="0" simplePos="0" relativeHeight="487606272" behindDoc="1" locked="0" layoutInCell="1" allowOverlap="1" wp14:anchorId="56C0AD0B" wp14:editId="38BB57C9">
                <wp:simplePos x="0" y="0"/>
                <wp:positionH relativeFrom="page">
                  <wp:posOffset>0</wp:posOffset>
                </wp:positionH>
                <wp:positionV relativeFrom="paragraph">
                  <wp:posOffset>162651</wp:posOffset>
                </wp:positionV>
                <wp:extent cx="3375660" cy="324485"/>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5660" cy="324485"/>
                        </a:xfrm>
                        <a:prstGeom prst="rect">
                          <a:avLst/>
                        </a:prstGeom>
                        <a:solidFill>
                          <a:srgbClr val="334A52"/>
                        </a:solidFill>
                      </wps:spPr>
                      <wps:txbx>
                        <w:txbxContent>
                          <w:p w14:paraId="223739D5" w14:textId="77777777" w:rsidR="00F42C1D" w:rsidRDefault="00F42C1D" w:rsidP="00F42C1D">
                            <w:pPr>
                              <w:spacing w:before="112"/>
                              <w:ind w:left="181"/>
                              <w:jc w:val="center"/>
                              <w:rPr>
                                <w:b/>
                                <w:color w:val="000000"/>
                              </w:rPr>
                            </w:pPr>
                            <w:r>
                              <w:rPr>
                                <w:b/>
                                <w:color w:val="FFFFFF"/>
                                <w:spacing w:val="-4"/>
                              </w:rPr>
                              <w:t>Controlling</w:t>
                            </w:r>
                            <w:r>
                              <w:rPr>
                                <w:b/>
                                <w:color w:val="FFFFFF"/>
                                <w:spacing w:val="-7"/>
                              </w:rPr>
                              <w:t xml:space="preserve"> </w:t>
                            </w:r>
                            <w:r>
                              <w:rPr>
                                <w:b/>
                                <w:color w:val="FFFFFF"/>
                                <w:spacing w:val="-4"/>
                              </w:rPr>
                              <w:t>Person</w:t>
                            </w:r>
                            <w:r>
                              <w:rPr>
                                <w:b/>
                                <w:color w:val="FFFFFF"/>
                                <w:spacing w:val="-6"/>
                              </w:rPr>
                              <w:t xml:space="preserve"> </w:t>
                            </w:r>
                            <w:r>
                              <w:rPr>
                                <w:b/>
                                <w:color w:val="FFFFFF"/>
                                <w:spacing w:val="-4"/>
                              </w:rPr>
                              <w:t>(For</w:t>
                            </w:r>
                            <w:r>
                              <w:rPr>
                                <w:b/>
                                <w:color w:val="FFFFFF"/>
                                <w:spacing w:val="-6"/>
                              </w:rPr>
                              <w:t xml:space="preserve"> </w:t>
                            </w:r>
                            <w:r>
                              <w:rPr>
                                <w:b/>
                                <w:color w:val="FFFFFF"/>
                                <w:spacing w:val="-4"/>
                              </w:rPr>
                              <w:t>Passive</w:t>
                            </w:r>
                            <w:r>
                              <w:rPr>
                                <w:b/>
                                <w:color w:val="FFFFFF"/>
                                <w:spacing w:val="-6"/>
                              </w:rPr>
                              <w:t xml:space="preserve"> </w:t>
                            </w:r>
                            <w:r>
                              <w:rPr>
                                <w:b/>
                                <w:color w:val="FFFFFF"/>
                                <w:spacing w:val="-4"/>
                              </w:rPr>
                              <w:t>NFE</w:t>
                            </w:r>
                            <w:r>
                              <w:rPr>
                                <w:b/>
                                <w:color w:val="FFFFFF"/>
                                <w:spacing w:val="-6"/>
                              </w:rPr>
                              <w:t xml:space="preserve"> </w:t>
                            </w:r>
                            <w:r>
                              <w:rPr>
                                <w:b/>
                                <w:color w:val="FFFFFF"/>
                                <w:spacing w:val="-4"/>
                              </w:rPr>
                              <w:t>only)</w:t>
                            </w:r>
                          </w:p>
                        </w:txbxContent>
                      </wps:txbx>
                      <wps:bodyPr wrap="square" lIns="0" tIns="0" rIns="0" bIns="0" rtlCol="0">
                        <a:noAutofit/>
                      </wps:bodyPr>
                    </wps:wsp>
                  </a:graphicData>
                </a:graphic>
              </wp:anchor>
            </w:drawing>
          </mc:Choice>
          <mc:Fallback>
            <w:pict>
              <v:shape w14:anchorId="56C0AD0B" id="Textbox 41" o:spid="_x0000_s1042" type="#_x0000_t202" style="position:absolute;margin-left:0;margin-top:12.8pt;width:265.8pt;height:25.55pt;z-index:-15710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" fillcolor="#334a52" stroked="f">
                <v:path arrowok="t"/>
                <v:textbox inset="0,0,0,0">
                  <w:txbxContent>
                    <w:p w14:paraId="223739D5" w14:textId="77777777" w:rsidR="00F42C1D" w:rsidRDefault="00F42C1D" w:rsidP="00F42C1D">
                      <w:pPr>
                        <w:spacing w:before="112"/>
                        <w:ind w:left="181"/>
                        <w:jc w:val="center"/>
                        <w:rPr>
                          <w:b/>
                          <w:color w:val="000000"/>
                        </w:rPr>
                      </w:pPr>
                      <w:r>
                        <w:rPr>
                          <w:b/>
                          <w:color w:val="FFFFFF"/>
                          <w:spacing w:val="-4"/>
                        </w:rPr>
                        <w:t>Controlling</w:t>
                      </w:r>
                      <w:r>
                        <w:rPr>
                          <w:b/>
                          <w:color w:val="FFFFFF"/>
                          <w:spacing w:val="-7"/>
                        </w:rPr>
                        <w:t xml:space="preserve"> </w:t>
                      </w:r>
                      <w:r>
                        <w:rPr>
                          <w:b/>
                          <w:color w:val="FFFFFF"/>
                          <w:spacing w:val="-4"/>
                        </w:rPr>
                        <w:t>Person</w:t>
                      </w:r>
                      <w:r>
                        <w:rPr>
                          <w:b/>
                          <w:color w:val="FFFFFF"/>
                          <w:spacing w:val="-6"/>
                        </w:rPr>
                        <w:t xml:space="preserve"> </w:t>
                      </w:r>
                      <w:r>
                        <w:rPr>
                          <w:b/>
                          <w:color w:val="FFFFFF"/>
                          <w:spacing w:val="-4"/>
                        </w:rPr>
                        <w:t>(For</w:t>
                      </w:r>
                      <w:r>
                        <w:rPr>
                          <w:b/>
                          <w:color w:val="FFFFFF"/>
                          <w:spacing w:val="-6"/>
                        </w:rPr>
                        <w:t xml:space="preserve"> </w:t>
                      </w:r>
                      <w:r>
                        <w:rPr>
                          <w:b/>
                          <w:color w:val="FFFFFF"/>
                          <w:spacing w:val="-4"/>
                        </w:rPr>
                        <w:t>Passive</w:t>
                      </w:r>
                      <w:r>
                        <w:rPr>
                          <w:b/>
                          <w:color w:val="FFFFFF"/>
                          <w:spacing w:val="-6"/>
                        </w:rPr>
                        <w:t xml:space="preserve"> </w:t>
                      </w:r>
                      <w:r>
                        <w:rPr>
                          <w:b/>
                          <w:color w:val="FFFFFF"/>
                          <w:spacing w:val="-4"/>
                        </w:rPr>
                        <w:t>NFE</w:t>
                      </w:r>
                      <w:r>
                        <w:rPr>
                          <w:b/>
                          <w:color w:val="FFFFFF"/>
                          <w:spacing w:val="-6"/>
                        </w:rPr>
                        <w:t xml:space="preserve"> </w:t>
                      </w:r>
                      <w:r>
                        <w:rPr>
                          <w:b/>
                          <w:color w:val="FFFFFF"/>
                          <w:spacing w:val="-4"/>
                        </w:rPr>
                        <w:t>only)</w:t>
                      </w:r>
                    </w:p>
                  </w:txbxContent>
                </v:textbox>
                <w10:wrap type="topAndBottom" anchorx="page"/>
              </v:shape>
            </w:pict>
          </mc:Fallback>
        </mc:AlternateContent>
      </w:r>
    </w:p>
    <w:p w14:paraId="5C75F8C6" w14:textId="77777777" w:rsidR="00F42C1D" w:rsidRDefault="00F42C1D" w:rsidP="00F42C1D">
      <w:pPr>
        <w:spacing w:before="160" w:line="259" w:lineRule="auto"/>
        <w:ind w:left="700" w:right="99"/>
        <w:jc w:val="both"/>
        <w:rPr>
          <w:sz w:val="16"/>
        </w:rPr>
      </w:pPr>
      <w:r>
        <w:rPr>
          <w:color w:val="334A52"/>
          <w:sz w:val="16"/>
        </w:rPr>
        <w:t>Indicate</w:t>
      </w:r>
      <w:r>
        <w:rPr>
          <w:color w:val="334A52"/>
          <w:spacing w:val="-4"/>
          <w:sz w:val="16"/>
        </w:rPr>
        <w:t xml:space="preserve"> </w:t>
      </w:r>
      <w:r>
        <w:rPr>
          <w:color w:val="334A52"/>
          <w:sz w:val="16"/>
        </w:rPr>
        <w:t>the</w:t>
      </w:r>
      <w:r>
        <w:rPr>
          <w:color w:val="334A52"/>
          <w:spacing w:val="-4"/>
          <w:sz w:val="16"/>
        </w:rPr>
        <w:t xml:space="preserve"> </w:t>
      </w:r>
      <w:r>
        <w:rPr>
          <w:color w:val="334A52"/>
          <w:sz w:val="16"/>
        </w:rPr>
        <w:t>names</w:t>
      </w:r>
      <w:r>
        <w:rPr>
          <w:color w:val="334A52"/>
          <w:spacing w:val="-4"/>
          <w:sz w:val="16"/>
        </w:rPr>
        <w:t xml:space="preserve"> </w:t>
      </w:r>
      <w:r>
        <w:rPr>
          <w:color w:val="334A52"/>
          <w:sz w:val="16"/>
        </w:rPr>
        <w:t>of</w:t>
      </w:r>
      <w:r>
        <w:rPr>
          <w:color w:val="334A52"/>
          <w:spacing w:val="-4"/>
          <w:sz w:val="16"/>
        </w:rPr>
        <w:t xml:space="preserve"> </w:t>
      </w:r>
      <w:r>
        <w:rPr>
          <w:color w:val="334A52"/>
          <w:sz w:val="16"/>
        </w:rPr>
        <w:t>all</w:t>
      </w:r>
      <w:r>
        <w:rPr>
          <w:color w:val="334A52"/>
          <w:spacing w:val="-4"/>
          <w:sz w:val="16"/>
        </w:rPr>
        <w:t xml:space="preserve"> </w:t>
      </w:r>
      <w:r>
        <w:rPr>
          <w:color w:val="334A52"/>
          <w:sz w:val="16"/>
        </w:rPr>
        <w:t>controlling</w:t>
      </w:r>
      <w:r>
        <w:rPr>
          <w:color w:val="334A52"/>
          <w:spacing w:val="-4"/>
          <w:sz w:val="16"/>
        </w:rPr>
        <w:t xml:space="preserve"> </w:t>
      </w:r>
      <w:r>
        <w:rPr>
          <w:color w:val="334A52"/>
          <w:sz w:val="16"/>
        </w:rPr>
        <w:t>person(s)</w:t>
      </w:r>
      <w:r>
        <w:rPr>
          <w:color w:val="334A52"/>
          <w:spacing w:val="-4"/>
          <w:sz w:val="16"/>
        </w:rPr>
        <w:t xml:space="preserve"> </w:t>
      </w:r>
      <w:r>
        <w:rPr>
          <w:color w:val="334A52"/>
          <w:sz w:val="16"/>
        </w:rPr>
        <w:t>of</w:t>
      </w:r>
      <w:r>
        <w:rPr>
          <w:color w:val="334A52"/>
          <w:spacing w:val="-4"/>
          <w:sz w:val="16"/>
        </w:rPr>
        <w:t xml:space="preserve"> </w:t>
      </w:r>
      <w:r>
        <w:rPr>
          <w:color w:val="334A52"/>
          <w:sz w:val="16"/>
        </w:rPr>
        <w:t>the</w:t>
      </w:r>
      <w:r>
        <w:rPr>
          <w:color w:val="334A52"/>
          <w:spacing w:val="-4"/>
          <w:sz w:val="16"/>
        </w:rPr>
        <w:t xml:space="preserve"> </w:t>
      </w:r>
      <w:r>
        <w:rPr>
          <w:color w:val="334A52"/>
          <w:sz w:val="16"/>
        </w:rPr>
        <w:t>account</w:t>
      </w:r>
      <w:r>
        <w:rPr>
          <w:color w:val="334A52"/>
          <w:spacing w:val="-4"/>
          <w:sz w:val="16"/>
        </w:rPr>
        <w:t xml:space="preserve"> </w:t>
      </w:r>
      <w:r>
        <w:rPr>
          <w:color w:val="334A52"/>
          <w:sz w:val="16"/>
        </w:rPr>
        <w:t>holder</w:t>
      </w:r>
      <w:r>
        <w:rPr>
          <w:color w:val="334A52"/>
          <w:spacing w:val="-4"/>
          <w:sz w:val="16"/>
        </w:rPr>
        <w:t xml:space="preserve"> </w:t>
      </w:r>
      <w:r>
        <w:rPr>
          <w:color w:val="334A52"/>
          <w:sz w:val="16"/>
        </w:rPr>
        <w:t>in</w:t>
      </w:r>
      <w:r>
        <w:rPr>
          <w:color w:val="334A52"/>
          <w:spacing w:val="-4"/>
          <w:sz w:val="16"/>
        </w:rPr>
        <w:t xml:space="preserve"> </w:t>
      </w:r>
      <w:r>
        <w:rPr>
          <w:color w:val="334A52"/>
          <w:sz w:val="16"/>
        </w:rPr>
        <w:t>the</w:t>
      </w:r>
      <w:r>
        <w:rPr>
          <w:color w:val="334A52"/>
          <w:spacing w:val="-4"/>
          <w:sz w:val="16"/>
        </w:rPr>
        <w:t xml:space="preserve"> </w:t>
      </w:r>
      <w:r>
        <w:rPr>
          <w:color w:val="334A52"/>
          <w:sz w:val="16"/>
        </w:rPr>
        <w:t>table</w:t>
      </w:r>
      <w:r>
        <w:rPr>
          <w:color w:val="334A52"/>
          <w:spacing w:val="-4"/>
          <w:sz w:val="16"/>
        </w:rPr>
        <w:t xml:space="preserve"> </w:t>
      </w:r>
      <w:r>
        <w:rPr>
          <w:color w:val="334A52"/>
          <w:sz w:val="16"/>
        </w:rPr>
        <w:t>below.</w:t>
      </w:r>
      <w:r>
        <w:rPr>
          <w:color w:val="334A52"/>
          <w:spacing w:val="-4"/>
          <w:sz w:val="16"/>
        </w:rPr>
        <w:t xml:space="preserve"> </w:t>
      </w:r>
      <w:r>
        <w:rPr>
          <w:color w:val="334A52"/>
          <w:sz w:val="16"/>
        </w:rPr>
        <w:t>If</w:t>
      </w:r>
      <w:r>
        <w:rPr>
          <w:color w:val="334A52"/>
          <w:spacing w:val="-4"/>
          <w:sz w:val="16"/>
        </w:rPr>
        <w:t xml:space="preserve"> </w:t>
      </w:r>
      <w:r>
        <w:rPr>
          <w:color w:val="334A52"/>
          <w:sz w:val="16"/>
        </w:rPr>
        <w:t>no</w:t>
      </w:r>
      <w:r>
        <w:rPr>
          <w:color w:val="334A52"/>
          <w:spacing w:val="-4"/>
          <w:sz w:val="16"/>
        </w:rPr>
        <w:t xml:space="preserve"> </w:t>
      </w:r>
      <w:r>
        <w:rPr>
          <w:color w:val="334A52"/>
          <w:sz w:val="16"/>
        </w:rPr>
        <w:t>natural</w:t>
      </w:r>
      <w:r>
        <w:rPr>
          <w:color w:val="334A52"/>
          <w:spacing w:val="-4"/>
          <w:sz w:val="16"/>
        </w:rPr>
        <w:t xml:space="preserve"> </w:t>
      </w:r>
      <w:r>
        <w:rPr>
          <w:color w:val="334A52"/>
          <w:sz w:val="16"/>
        </w:rPr>
        <w:t>person</w:t>
      </w:r>
      <w:r>
        <w:rPr>
          <w:color w:val="334A52"/>
          <w:spacing w:val="-4"/>
          <w:sz w:val="16"/>
        </w:rPr>
        <w:t xml:space="preserve"> </w:t>
      </w:r>
      <w:r>
        <w:rPr>
          <w:color w:val="334A52"/>
          <w:sz w:val="16"/>
        </w:rPr>
        <w:t>exercises</w:t>
      </w:r>
      <w:r>
        <w:rPr>
          <w:color w:val="334A52"/>
          <w:spacing w:val="-4"/>
          <w:sz w:val="16"/>
        </w:rPr>
        <w:t xml:space="preserve"> </w:t>
      </w:r>
      <w:r>
        <w:rPr>
          <w:color w:val="334A52"/>
          <w:sz w:val="16"/>
        </w:rPr>
        <w:t>control</w:t>
      </w:r>
      <w:r>
        <w:rPr>
          <w:color w:val="334A52"/>
          <w:spacing w:val="-4"/>
          <w:sz w:val="16"/>
        </w:rPr>
        <w:t xml:space="preserve"> </w:t>
      </w:r>
      <w:r>
        <w:rPr>
          <w:color w:val="334A52"/>
          <w:sz w:val="16"/>
        </w:rPr>
        <w:t>over</w:t>
      </w:r>
      <w:r>
        <w:rPr>
          <w:color w:val="334A52"/>
          <w:spacing w:val="-4"/>
          <w:sz w:val="16"/>
        </w:rPr>
        <w:t xml:space="preserve"> </w:t>
      </w:r>
      <w:r>
        <w:rPr>
          <w:color w:val="334A52"/>
          <w:sz w:val="16"/>
        </w:rPr>
        <w:t>an</w:t>
      </w:r>
      <w:r>
        <w:rPr>
          <w:color w:val="334A52"/>
          <w:spacing w:val="-4"/>
          <w:sz w:val="16"/>
        </w:rPr>
        <w:t xml:space="preserve"> </w:t>
      </w:r>
      <w:r>
        <w:rPr>
          <w:color w:val="334A52"/>
          <w:sz w:val="16"/>
        </w:rPr>
        <w:t>entity</w:t>
      </w:r>
      <w:r>
        <w:rPr>
          <w:color w:val="334A52"/>
          <w:spacing w:val="-4"/>
          <w:sz w:val="16"/>
        </w:rPr>
        <w:t xml:space="preserve"> </w:t>
      </w:r>
      <w:r>
        <w:rPr>
          <w:color w:val="334A52"/>
          <w:sz w:val="16"/>
        </w:rPr>
        <w:t xml:space="preserve">which </w:t>
      </w:r>
      <w:r>
        <w:rPr>
          <w:color w:val="334A52"/>
          <w:spacing w:val="-2"/>
          <w:w w:val="105"/>
          <w:sz w:val="16"/>
        </w:rPr>
        <w:t>is</w:t>
      </w:r>
      <w:r>
        <w:rPr>
          <w:color w:val="334A52"/>
          <w:spacing w:val="-5"/>
          <w:w w:val="105"/>
          <w:sz w:val="16"/>
        </w:rPr>
        <w:t xml:space="preserve"> </w:t>
      </w:r>
      <w:r>
        <w:rPr>
          <w:color w:val="334A52"/>
          <w:spacing w:val="-2"/>
          <w:w w:val="105"/>
          <w:sz w:val="16"/>
        </w:rPr>
        <w:t>a</w:t>
      </w:r>
      <w:r>
        <w:rPr>
          <w:color w:val="334A52"/>
          <w:spacing w:val="-5"/>
          <w:w w:val="105"/>
          <w:sz w:val="16"/>
        </w:rPr>
        <w:t xml:space="preserve"> </w:t>
      </w:r>
      <w:r>
        <w:rPr>
          <w:color w:val="334A52"/>
          <w:spacing w:val="-2"/>
          <w:w w:val="105"/>
          <w:sz w:val="16"/>
        </w:rPr>
        <w:t>legal</w:t>
      </w:r>
      <w:r>
        <w:rPr>
          <w:color w:val="334A52"/>
          <w:spacing w:val="-5"/>
          <w:w w:val="105"/>
          <w:sz w:val="16"/>
        </w:rPr>
        <w:t xml:space="preserve"> </w:t>
      </w:r>
      <w:r>
        <w:rPr>
          <w:color w:val="334A52"/>
          <w:spacing w:val="-2"/>
          <w:w w:val="105"/>
          <w:sz w:val="16"/>
        </w:rPr>
        <w:t>person,</w:t>
      </w:r>
      <w:r>
        <w:rPr>
          <w:color w:val="334A52"/>
          <w:spacing w:val="-5"/>
          <w:w w:val="105"/>
          <w:sz w:val="16"/>
        </w:rPr>
        <w:t xml:space="preserve"> </w:t>
      </w:r>
      <w:r>
        <w:rPr>
          <w:color w:val="334A52"/>
          <w:spacing w:val="-2"/>
          <w:w w:val="105"/>
          <w:sz w:val="16"/>
        </w:rPr>
        <w:t>the</w:t>
      </w:r>
      <w:r>
        <w:rPr>
          <w:color w:val="334A52"/>
          <w:spacing w:val="-5"/>
          <w:w w:val="105"/>
          <w:sz w:val="16"/>
        </w:rPr>
        <w:t xml:space="preserve"> </w:t>
      </w:r>
      <w:r>
        <w:rPr>
          <w:color w:val="334A52"/>
          <w:spacing w:val="-2"/>
          <w:w w:val="105"/>
          <w:sz w:val="16"/>
        </w:rPr>
        <w:t>controlling</w:t>
      </w:r>
      <w:r>
        <w:rPr>
          <w:color w:val="334A52"/>
          <w:spacing w:val="-5"/>
          <w:w w:val="105"/>
          <w:sz w:val="16"/>
        </w:rPr>
        <w:t xml:space="preserve"> </w:t>
      </w:r>
      <w:r>
        <w:rPr>
          <w:color w:val="334A52"/>
          <w:spacing w:val="-2"/>
          <w:w w:val="105"/>
          <w:sz w:val="16"/>
        </w:rPr>
        <w:t>person</w:t>
      </w:r>
      <w:r>
        <w:rPr>
          <w:color w:val="334A52"/>
          <w:spacing w:val="-5"/>
          <w:w w:val="105"/>
          <w:sz w:val="16"/>
        </w:rPr>
        <w:t xml:space="preserve"> </w:t>
      </w:r>
      <w:r>
        <w:rPr>
          <w:color w:val="334A52"/>
          <w:spacing w:val="-2"/>
          <w:w w:val="105"/>
          <w:sz w:val="16"/>
        </w:rPr>
        <w:t>will</w:t>
      </w:r>
      <w:r>
        <w:rPr>
          <w:color w:val="334A52"/>
          <w:spacing w:val="-5"/>
          <w:w w:val="105"/>
          <w:sz w:val="16"/>
        </w:rPr>
        <w:t xml:space="preserve"> </w:t>
      </w:r>
      <w:r>
        <w:rPr>
          <w:color w:val="334A52"/>
          <w:spacing w:val="-2"/>
          <w:w w:val="105"/>
          <w:sz w:val="16"/>
        </w:rPr>
        <w:t>be</w:t>
      </w:r>
      <w:r>
        <w:rPr>
          <w:color w:val="334A52"/>
          <w:spacing w:val="-5"/>
          <w:w w:val="105"/>
          <w:sz w:val="16"/>
        </w:rPr>
        <w:t xml:space="preserve"> </w:t>
      </w:r>
      <w:r>
        <w:rPr>
          <w:color w:val="334A52"/>
          <w:spacing w:val="-2"/>
          <w:w w:val="105"/>
          <w:sz w:val="16"/>
        </w:rPr>
        <w:t>the</w:t>
      </w:r>
      <w:r>
        <w:rPr>
          <w:color w:val="334A52"/>
          <w:spacing w:val="-5"/>
          <w:w w:val="105"/>
          <w:sz w:val="16"/>
        </w:rPr>
        <w:t xml:space="preserve"> </w:t>
      </w:r>
      <w:r>
        <w:rPr>
          <w:color w:val="334A52"/>
          <w:spacing w:val="-2"/>
          <w:w w:val="105"/>
          <w:sz w:val="16"/>
        </w:rPr>
        <w:t>individual</w:t>
      </w:r>
      <w:r>
        <w:rPr>
          <w:color w:val="334A52"/>
          <w:spacing w:val="-5"/>
          <w:w w:val="105"/>
          <w:sz w:val="16"/>
        </w:rPr>
        <w:t xml:space="preserve"> </w:t>
      </w:r>
      <w:r>
        <w:rPr>
          <w:color w:val="334A52"/>
          <w:spacing w:val="-2"/>
          <w:w w:val="105"/>
          <w:sz w:val="16"/>
        </w:rPr>
        <w:t>holding</w:t>
      </w:r>
      <w:r>
        <w:rPr>
          <w:color w:val="334A52"/>
          <w:spacing w:val="-5"/>
          <w:w w:val="105"/>
          <w:sz w:val="16"/>
        </w:rPr>
        <w:t xml:space="preserve"> </w:t>
      </w:r>
      <w:r>
        <w:rPr>
          <w:color w:val="334A52"/>
          <w:spacing w:val="-2"/>
          <w:w w:val="105"/>
          <w:sz w:val="16"/>
        </w:rPr>
        <w:t>the</w:t>
      </w:r>
      <w:r>
        <w:rPr>
          <w:color w:val="334A52"/>
          <w:spacing w:val="-5"/>
          <w:w w:val="105"/>
          <w:sz w:val="16"/>
        </w:rPr>
        <w:t xml:space="preserve"> </w:t>
      </w:r>
      <w:r>
        <w:rPr>
          <w:color w:val="334A52"/>
          <w:spacing w:val="-2"/>
          <w:w w:val="105"/>
          <w:sz w:val="16"/>
        </w:rPr>
        <w:t>position</w:t>
      </w:r>
      <w:r>
        <w:rPr>
          <w:color w:val="334A52"/>
          <w:spacing w:val="-5"/>
          <w:w w:val="105"/>
          <w:sz w:val="16"/>
        </w:rPr>
        <w:t xml:space="preserve"> </w:t>
      </w:r>
      <w:r>
        <w:rPr>
          <w:color w:val="334A52"/>
          <w:spacing w:val="-2"/>
          <w:w w:val="105"/>
          <w:sz w:val="16"/>
        </w:rPr>
        <w:t>of</w:t>
      </w:r>
      <w:r>
        <w:rPr>
          <w:color w:val="334A52"/>
          <w:spacing w:val="-5"/>
          <w:w w:val="105"/>
          <w:sz w:val="16"/>
        </w:rPr>
        <w:t xml:space="preserve"> </w:t>
      </w:r>
      <w:r>
        <w:rPr>
          <w:color w:val="334A52"/>
          <w:spacing w:val="-2"/>
          <w:w w:val="105"/>
          <w:sz w:val="16"/>
        </w:rPr>
        <w:t>senior</w:t>
      </w:r>
      <w:r>
        <w:rPr>
          <w:color w:val="334A52"/>
          <w:spacing w:val="-5"/>
          <w:w w:val="105"/>
          <w:sz w:val="16"/>
        </w:rPr>
        <w:t xml:space="preserve"> </w:t>
      </w:r>
      <w:r>
        <w:rPr>
          <w:color w:val="334A52"/>
          <w:spacing w:val="-2"/>
          <w:w w:val="105"/>
          <w:sz w:val="16"/>
        </w:rPr>
        <w:t>managing</w:t>
      </w:r>
      <w:r>
        <w:rPr>
          <w:color w:val="334A52"/>
          <w:spacing w:val="-5"/>
          <w:w w:val="105"/>
          <w:sz w:val="16"/>
        </w:rPr>
        <w:t xml:space="preserve"> </w:t>
      </w:r>
      <w:r>
        <w:rPr>
          <w:color w:val="334A52"/>
          <w:spacing w:val="-2"/>
          <w:w w:val="105"/>
          <w:sz w:val="16"/>
        </w:rPr>
        <w:t>official.</w:t>
      </w:r>
      <w:r>
        <w:rPr>
          <w:color w:val="334A52"/>
          <w:spacing w:val="-5"/>
          <w:w w:val="105"/>
          <w:sz w:val="16"/>
        </w:rPr>
        <w:t xml:space="preserve"> </w:t>
      </w:r>
      <w:r>
        <w:rPr>
          <w:color w:val="334A52"/>
          <w:spacing w:val="-2"/>
          <w:w w:val="105"/>
          <w:sz w:val="16"/>
        </w:rPr>
        <w:t>Complete</w:t>
      </w:r>
      <w:r>
        <w:rPr>
          <w:color w:val="334A52"/>
          <w:spacing w:val="-5"/>
          <w:w w:val="105"/>
          <w:sz w:val="16"/>
        </w:rPr>
        <w:t xml:space="preserve"> </w:t>
      </w:r>
      <w:r>
        <w:rPr>
          <w:color w:val="334A52"/>
          <w:spacing w:val="-2"/>
          <w:w w:val="105"/>
          <w:sz w:val="16"/>
        </w:rPr>
        <w:t>Self-Certification</w:t>
      </w:r>
      <w:r>
        <w:rPr>
          <w:color w:val="334A52"/>
          <w:spacing w:val="-5"/>
          <w:w w:val="105"/>
          <w:sz w:val="16"/>
        </w:rPr>
        <w:t xml:space="preserve"> </w:t>
      </w:r>
      <w:r>
        <w:rPr>
          <w:color w:val="334A52"/>
          <w:spacing w:val="-2"/>
          <w:w w:val="105"/>
          <w:sz w:val="16"/>
        </w:rPr>
        <w:t xml:space="preserve">Form </w:t>
      </w:r>
      <w:r>
        <w:rPr>
          <w:color w:val="334A52"/>
          <w:w w:val="105"/>
          <w:sz w:val="16"/>
        </w:rPr>
        <w:t>– Controlling Person for each controlling person.</w:t>
      </w:r>
    </w:p>
    <w:p w14:paraId="34D5A4AA" w14:textId="77777777" w:rsidR="00F42C1D" w:rsidRDefault="00F42C1D" w:rsidP="00F42C1D">
      <w:pPr>
        <w:pStyle w:val="BodyText"/>
        <w:spacing w:before="3"/>
        <w:rPr>
          <w:sz w:val="11"/>
        </w:rPr>
      </w:pPr>
    </w:p>
    <w:tbl>
      <w:tblPr>
        <w:tblW w:w="0" w:type="auto"/>
        <w:tblInd w:w="690"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513"/>
        <w:gridCol w:w="4762"/>
        <w:gridCol w:w="497"/>
        <w:gridCol w:w="4762"/>
      </w:tblGrid>
      <w:tr w:rsidR="00F42C1D" w14:paraId="70143412" w14:textId="77777777" w:rsidTr="00BE7EF2">
        <w:trPr>
          <w:trHeight w:val="386"/>
        </w:trPr>
        <w:tc>
          <w:tcPr>
            <w:tcW w:w="513" w:type="dxa"/>
          </w:tcPr>
          <w:p w14:paraId="031AD458" w14:textId="77777777" w:rsidR="00F42C1D" w:rsidRDefault="00F42C1D" w:rsidP="00BE7EF2">
            <w:pPr>
              <w:pStyle w:val="TableParagraph"/>
              <w:spacing w:before="80"/>
              <w:ind w:left="9"/>
              <w:jc w:val="center"/>
              <w:rPr>
                <w:b/>
                <w:sz w:val="20"/>
              </w:rPr>
            </w:pPr>
            <w:r>
              <w:rPr>
                <w:b/>
                <w:color w:val="334A52"/>
                <w:spacing w:val="-10"/>
                <w:sz w:val="20"/>
              </w:rPr>
              <w:t>1</w:t>
            </w:r>
          </w:p>
        </w:tc>
        <w:tc>
          <w:tcPr>
            <w:tcW w:w="4762" w:type="dxa"/>
          </w:tcPr>
          <w:p w14:paraId="3750EB7E" w14:textId="77777777" w:rsidR="00F42C1D" w:rsidRDefault="00F42C1D" w:rsidP="00BE7EF2">
            <w:pPr>
              <w:pStyle w:val="TableParagraph"/>
              <w:rPr>
                <w:rFonts w:ascii="Times New Roman"/>
                <w:sz w:val="18"/>
              </w:rPr>
            </w:pPr>
          </w:p>
        </w:tc>
        <w:tc>
          <w:tcPr>
            <w:tcW w:w="497" w:type="dxa"/>
          </w:tcPr>
          <w:p w14:paraId="36670B1B" w14:textId="77777777" w:rsidR="00F42C1D" w:rsidRDefault="00F42C1D" w:rsidP="00BE7EF2">
            <w:pPr>
              <w:pStyle w:val="TableParagraph"/>
              <w:spacing w:before="80"/>
              <w:ind w:left="10"/>
              <w:jc w:val="center"/>
              <w:rPr>
                <w:b/>
                <w:sz w:val="20"/>
              </w:rPr>
            </w:pPr>
            <w:r>
              <w:rPr>
                <w:b/>
                <w:color w:val="334A52"/>
                <w:spacing w:val="-10"/>
                <w:sz w:val="20"/>
              </w:rPr>
              <w:t>5</w:t>
            </w:r>
          </w:p>
        </w:tc>
        <w:tc>
          <w:tcPr>
            <w:tcW w:w="4762" w:type="dxa"/>
          </w:tcPr>
          <w:p w14:paraId="2A21DC7B" w14:textId="77777777" w:rsidR="00F42C1D" w:rsidRDefault="00F42C1D" w:rsidP="00BE7EF2">
            <w:pPr>
              <w:pStyle w:val="TableParagraph"/>
              <w:rPr>
                <w:rFonts w:ascii="Times New Roman"/>
                <w:sz w:val="18"/>
              </w:rPr>
            </w:pPr>
          </w:p>
        </w:tc>
      </w:tr>
      <w:tr w:rsidR="00F42C1D" w14:paraId="7D572B5C" w14:textId="77777777" w:rsidTr="00BE7EF2">
        <w:trPr>
          <w:trHeight w:val="386"/>
        </w:trPr>
        <w:tc>
          <w:tcPr>
            <w:tcW w:w="513" w:type="dxa"/>
          </w:tcPr>
          <w:p w14:paraId="521E8B20" w14:textId="77777777" w:rsidR="00F42C1D" w:rsidRDefault="00F42C1D" w:rsidP="00BE7EF2">
            <w:pPr>
              <w:pStyle w:val="TableParagraph"/>
              <w:spacing w:before="80"/>
              <w:ind w:left="9"/>
              <w:jc w:val="center"/>
              <w:rPr>
                <w:sz w:val="20"/>
              </w:rPr>
            </w:pPr>
            <w:r>
              <w:rPr>
                <w:color w:val="334A52"/>
                <w:spacing w:val="-10"/>
                <w:w w:val="105"/>
                <w:sz w:val="20"/>
              </w:rPr>
              <w:t>2</w:t>
            </w:r>
          </w:p>
        </w:tc>
        <w:tc>
          <w:tcPr>
            <w:tcW w:w="4762" w:type="dxa"/>
          </w:tcPr>
          <w:p w14:paraId="78CC3CBD" w14:textId="77777777" w:rsidR="00F42C1D" w:rsidRDefault="00F42C1D" w:rsidP="00BE7EF2">
            <w:pPr>
              <w:pStyle w:val="TableParagraph"/>
              <w:rPr>
                <w:rFonts w:ascii="Times New Roman"/>
                <w:sz w:val="18"/>
              </w:rPr>
            </w:pPr>
          </w:p>
        </w:tc>
        <w:tc>
          <w:tcPr>
            <w:tcW w:w="497" w:type="dxa"/>
          </w:tcPr>
          <w:p w14:paraId="4E431100" w14:textId="77777777" w:rsidR="00F42C1D" w:rsidRDefault="00F42C1D" w:rsidP="00BE7EF2">
            <w:pPr>
              <w:pStyle w:val="TableParagraph"/>
              <w:spacing w:before="80"/>
              <w:ind w:left="10"/>
              <w:jc w:val="center"/>
              <w:rPr>
                <w:sz w:val="20"/>
              </w:rPr>
            </w:pPr>
            <w:r>
              <w:rPr>
                <w:color w:val="334A52"/>
                <w:spacing w:val="-10"/>
                <w:w w:val="105"/>
                <w:sz w:val="20"/>
              </w:rPr>
              <w:t>6</w:t>
            </w:r>
          </w:p>
        </w:tc>
        <w:tc>
          <w:tcPr>
            <w:tcW w:w="4762" w:type="dxa"/>
          </w:tcPr>
          <w:p w14:paraId="7DF00E07" w14:textId="77777777" w:rsidR="00F42C1D" w:rsidRDefault="00F42C1D" w:rsidP="00BE7EF2">
            <w:pPr>
              <w:pStyle w:val="TableParagraph"/>
              <w:rPr>
                <w:rFonts w:ascii="Times New Roman"/>
                <w:sz w:val="18"/>
              </w:rPr>
            </w:pPr>
          </w:p>
        </w:tc>
      </w:tr>
      <w:tr w:rsidR="00F42C1D" w14:paraId="17DB7103" w14:textId="77777777" w:rsidTr="00BE7EF2">
        <w:trPr>
          <w:trHeight w:val="386"/>
        </w:trPr>
        <w:tc>
          <w:tcPr>
            <w:tcW w:w="513" w:type="dxa"/>
          </w:tcPr>
          <w:p w14:paraId="14275C57" w14:textId="77777777" w:rsidR="00F42C1D" w:rsidRDefault="00F42C1D" w:rsidP="00BE7EF2">
            <w:pPr>
              <w:pStyle w:val="TableParagraph"/>
              <w:spacing w:before="80"/>
              <w:ind w:left="9"/>
              <w:jc w:val="center"/>
              <w:rPr>
                <w:sz w:val="20"/>
              </w:rPr>
            </w:pPr>
            <w:r>
              <w:rPr>
                <w:color w:val="334A52"/>
                <w:spacing w:val="-10"/>
                <w:w w:val="105"/>
                <w:sz w:val="20"/>
              </w:rPr>
              <w:t>3</w:t>
            </w:r>
          </w:p>
        </w:tc>
        <w:tc>
          <w:tcPr>
            <w:tcW w:w="4762" w:type="dxa"/>
          </w:tcPr>
          <w:p w14:paraId="450E2915" w14:textId="77777777" w:rsidR="00F42C1D" w:rsidRDefault="00F42C1D" w:rsidP="00BE7EF2">
            <w:pPr>
              <w:pStyle w:val="TableParagraph"/>
              <w:rPr>
                <w:rFonts w:ascii="Times New Roman"/>
                <w:sz w:val="18"/>
              </w:rPr>
            </w:pPr>
          </w:p>
        </w:tc>
        <w:tc>
          <w:tcPr>
            <w:tcW w:w="497" w:type="dxa"/>
          </w:tcPr>
          <w:p w14:paraId="4B4ADC4D" w14:textId="77777777" w:rsidR="00F42C1D" w:rsidRDefault="00F42C1D" w:rsidP="00BE7EF2">
            <w:pPr>
              <w:pStyle w:val="TableParagraph"/>
              <w:spacing w:before="80"/>
              <w:ind w:left="10"/>
              <w:jc w:val="center"/>
              <w:rPr>
                <w:sz w:val="20"/>
              </w:rPr>
            </w:pPr>
            <w:r>
              <w:rPr>
                <w:color w:val="334A52"/>
                <w:spacing w:val="-10"/>
                <w:w w:val="105"/>
                <w:sz w:val="20"/>
              </w:rPr>
              <w:t>7</w:t>
            </w:r>
          </w:p>
        </w:tc>
        <w:tc>
          <w:tcPr>
            <w:tcW w:w="4762" w:type="dxa"/>
          </w:tcPr>
          <w:p w14:paraId="11F24F5E" w14:textId="77777777" w:rsidR="00F42C1D" w:rsidRDefault="00F42C1D" w:rsidP="00BE7EF2">
            <w:pPr>
              <w:pStyle w:val="TableParagraph"/>
              <w:rPr>
                <w:rFonts w:ascii="Times New Roman"/>
                <w:sz w:val="18"/>
              </w:rPr>
            </w:pPr>
          </w:p>
        </w:tc>
      </w:tr>
      <w:tr w:rsidR="00F42C1D" w14:paraId="21EC3294" w14:textId="77777777" w:rsidTr="00BE7EF2">
        <w:trPr>
          <w:trHeight w:val="386"/>
        </w:trPr>
        <w:tc>
          <w:tcPr>
            <w:tcW w:w="513" w:type="dxa"/>
          </w:tcPr>
          <w:p w14:paraId="588B4BD7" w14:textId="77777777" w:rsidR="00F42C1D" w:rsidRDefault="00F42C1D" w:rsidP="00BE7EF2">
            <w:pPr>
              <w:pStyle w:val="TableParagraph"/>
              <w:spacing w:before="80"/>
              <w:ind w:left="9"/>
              <w:jc w:val="center"/>
              <w:rPr>
                <w:sz w:val="20"/>
              </w:rPr>
            </w:pPr>
            <w:r>
              <w:rPr>
                <w:color w:val="334A52"/>
                <w:spacing w:val="-10"/>
                <w:w w:val="105"/>
                <w:sz w:val="20"/>
              </w:rPr>
              <w:t>4</w:t>
            </w:r>
          </w:p>
        </w:tc>
        <w:tc>
          <w:tcPr>
            <w:tcW w:w="4762" w:type="dxa"/>
          </w:tcPr>
          <w:p w14:paraId="72E96971" w14:textId="77777777" w:rsidR="00F42C1D" w:rsidRDefault="00F42C1D" w:rsidP="00BE7EF2">
            <w:pPr>
              <w:pStyle w:val="TableParagraph"/>
              <w:rPr>
                <w:rFonts w:ascii="Times New Roman"/>
                <w:sz w:val="18"/>
              </w:rPr>
            </w:pPr>
          </w:p>
        </w:tc>
        <w:tc>
          <w:tcPr>
            <w:tcW w:w="497" w:type="dxa"/>
          </w:tcPr>
          <w:p w14:paraId="7F7F1B4B" w14:textId="77777777" w:rsidR="00F42C1D" w:rsidRDefault="00F42C1D" w:rsidP="00BE7EF2">
            <w:pPr>
              <w:pStyle w:val="TableParagraph"/>
              <w:spacing w:before="80"/>
              <w:ind w:left="10"/>
              <w:jc w:val="center"/>
              <w:rPr>
                <w:sz w:val="20"/>
              </w:rPr>
            </w:pPr>
            <w:r>
              <w:rPr>
                <w:color w:val="334A52"/>
                <w:spacing w:val="-10"/>
                <w:w w:val="105"/>
                <w:sz w:val="20"/>
              </w:rPr>
              <w:t>8</w:t>
            </w:r>
          </w:p>
        </w:tc>
        <w:tc>
          <w:tcPr>
            <w:tcW w:w="4762" w:type="dxa"/>
          </w:tcPr>
          <w:p w14:paraId="4A470734" w14:textId="77777777" w:rsidR="00F42C1D" w:rsidRDefault="00F42C1D" w:rsidP="00BE7EF2">
            <w:pPr>
              <w:pStyle w:val="TableParagraph"/>
              <w:rPr>
                <w:rFonts w:ascii="Times New Roman"/>
                <w:sz w:val="18"/>
              </w:rPr>
            </w:pPr>
          </w:p>
        </w:tc>
      </w:tr>
    </w:tbl>
    <w:p w14:paraId="7D5D25B0" w14:textId="77777777" w:rsidR="00F42C1D" w:rsidRDefault="00F42C1D" w:rsidP="00F42C1D">
      <w:pPr>
        <w:pStyle w:val="BodyText"/>
        <w:spacing w:before="65"/>
      </w:pPr>
      <w:r>
        <w:rPr>
          <w:noProof/>
        </w:rPr>
        <mc:AlternateContent>
          <mc:Choice Requires="wps">
            <w:drawing>
              <wp:anchor distT="0" distB="0" distL="0" distR="0" simplePos="0" relativeHeight="487607296" behindDoc="1" locked="0" layoutInCell="1" allowOverlap="1" wp14:anchorId="06239D3A" wp14:editId="1F53806E">
                <wp:simplePos x="0" y="0"/>
                <wp:positionH relativeFrom="page">
                  <wp:posOffset>0</wp:posOffset>
                </wp:positionH>
                <wp:positionV relativeFrom="paragraph">
                  <wp:posOffset>204219</wp:posOffset>
                </wp:positionV>
                <wp:extent cx="6885940" cy="324485"/>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5940" cy="324485"/>
                        </a:xfrm>
                        <a:prstGeom prst="rect">
                          <a:avLst/>
                        </a:prstGeom>
                        <a:solidFill>
                          <a:srgbClr val="334A52"/>
                        </a:solidFill>
                      </wps:spPr>
                      <wps:txbx>
                        <w:txbxContent>
                          <w:p w14:paraId="3BB26996" w14:textId="77777777" w:rsidR="00F42C1D" w:rsidRDefault="00F42C1D" w:rsidP="00F42C1D">
                            <w:pPr>
                              <w:spacing w:before="112"/>
                              <w:ind w:left="680"/>
                              <w:rPr>
                                <w:b/>
                                <w:color w:val="000000"/>
                              </w:rPr>
                            </w:pPr>
                            <w:r>
                              <w:rPr>
                                <w:b/>
                                <w:color w:val="FFFFFF"/>
                                <w:spacing w:val="-4"/>
                              </w:rPr>
                              <w:t>Jurisdiction</w:t>
                            </w:r>
                            <w:r>
                              <w:rPr>
                                <w:b/>
                                <w:color w:val="FFFFFF"/>
                                <w:spacing w:val="-9"/>
                              </w:rPr>
                              <w:t xml:space="preserve"> </w:t>
                            </w:r>
                            <w:r>
                              <w:rPr>
                                <w:b/>
                                <w:color w:val="FFFFFF"/>
                                <w:spacing w:val="-4"/>
                              </w:rPr>
                              <w:t>of</w:t>
                            </w:r>
                            <w:r>
                              <w:rPr>
                                <w:b/>
                                <w:color w:val="FFFFFF"/>
                                <w:spacing w:val="-9"/>
                              </w:rPr>
                              <w:t xml:space="preserve"> </w:t>
                            </w:r>
                            <w:r>
                              <w:rPr>
                                <w:b/>
                                <w:color w:val="FFFFFF"/>
                                <w:spacing w:val="-4"/>
                              </w:rPr>
                              <w:t>Residence</w:t>
                            </w:r>
                            <w:r>
                              <w:rPr>
                                <w:b/>
                                <w:color w:val="FFFFFF"/>
                                <w:spacing w:val="-8"/>
                              </w:rPr>
                              <w:t xml:space="preserve"> </w:t>
                            </w:r>
                            <w:r>
                              <w:rPr>
                                <w:b/>
                                <w:color w:val="FFFFFF"/>
                                <w:spacing w:val="-4"/>
                              </w:rPr>
                              <w:t>and</w:t>
                            </w:r>
                            <w:r>
                              <w:rPr>
                                <w:b/>
                                <w:color w:val="FFFFFF"/>
                                <w:spacing w:val="-9"/>
                              </w:rPr>
                              <w:t xml:space="preserve"> </w:t>
                            </w:r>
                            <w:r>
                              <w:rPr>
                                <w:b/>
                                <w:color w:val="FFFFFF"/>
                                <w:spacing w:val="-4"/>
                              </w:rPr>
                              <w:t>Tax</w:t>
                            </w:r>
                            <w:r>
                              <w:rPr>
                                <w:b/>
                                <w:color w:val="FFFFFF"/>
                                <w:spacing w:val="-8"/>
                              </w:rPr>
                              <w:t xml:space="preserve"> </w:t>
                            </w:r>
                            <w:r>
                              <w:rPr>
                                <w:b/>
                                <w:color w:val="FFFFFF"/>
                                <w:spacing w:val="-4"/>
                              </w:rPr>
                              <w:t>Identification</w:t>
                            </w:r>
                            <w:r>
                              <w:rPr>
                                <w:b/>
                                <w:color w:val="FFFFFF"/>
                                <w:spacing w:val="-9"/>
                              </w:rPr>
                              <w:t xml:space="preserve"> </w:t>
                            </w:r>
                            <w:r>
                              <w:rPr>
                                <w:b/>
                                <w:color w:val="FFFFFF"/>
                                <w:spacing w:val="-4"/>
                              </w:rPr>
                              <w:t>Number</w:t>
                            </w:r>
                            <w:r>
                              <w:rPr>
                                <w:b/>
                                <w:color w:val="FFFFFF"/>
                                <w:spacing w:val="-8"/>
                              </w:rPr>
                              <w:t xml:space="preserve"> </w:t>
                            </w:r>
                            <w:r>
                              <w:rPr>
                                <w:b/>
                                <w:color w:val="FFFFFF"/>
                                <w:spacing w:val="-4"/>
                              </w:rPr>
                              <w:t>or</w:t>
                            </w:r>
                            <w:r>
                              <w:rPr>
                                <w:b/>
                                <w:color w:val="FFFFFF"/>
                                <w:spacing w:val="-9"/>
                              </w:rPr>
                              <w:t xml:space="preserve"> </w:t>
                            </w:r>
                            <w:r>
                              <w:rPr>
                                <w:b/>
                                <w:color w:val="FFFFFF"/>
                                <w:spacing w:val="-4"/>
                              </w:rPr>
                              <w:t>its</w:t>
                            </w:r>
                            <w:r>
                              <w:rPr>
                                <w:b/>
                                <w:color w:val="FFFFFF"/>
                                <w:spacing w:val="-8"/>
                              </w:rPr>
                              <w:t xml:space="preserve"> </w:t>
                            </w:r>
                            <w:r>
                              <w:rPr>
                                <w:b/>
                                <w:color w:val="FFFFFF"/>
                                <w:spacing w:val="-4"/>
                              </w:rPr>
                              <w:t>Functional</w:t>
                            </w:r>
                            <w:r>
                              <w:rPr>
                                <w:b/>
                                <w:color w:val="FFFFFF"/>
                                <w:spacing w:val="-9"/>
                              </w:rPr>
                              <w:t xml:space="preserve"> </w:t>
                            </w:r>
                            <w:r>
                              <w:rPr>
                                <w:b/>
                                <w:color w:val="FFFFFF"/>
                                <w:spacing w:val="-4"/>
                              </w:rPr>
                              <w:t>Equivalent</w:t>
                            </w:r>
                            <w:r>
                              <w:rPr>
                                <w:b/>
                                <w:color w:val="FFFFFF"/>
                                <w:spacing w:val="-8"/>
                              </w:rPr>
                              <w:t xml:space="preserve"> </w:t>
                            </w:r>
                            <w:r>
                              <w:rPr>
                                <w:b/>
                                <w:color w:val="FFFFFF"/>
                                <w:spacing w:val="-4"/>
                              </w:rPr>
                              <w:t>(“TIN”) *</w:t>
                            </w:r>
                          </w:p>
                        </w:txbxContent>
                      </wps:txbx>
                      <wps:bodyPr wrap="square" lIns="0" tIns="0" rIns="0" bIns="0" rtlCol="0">
                        <a:noAutofit/>
                      </wps:bodyPr>
                    </wps:wsp>
                  </a:graphicData>
                </a:graphic>
              </wp:anchor>
            </w:drawing>
          </mc:Choice>
          <mc:Fallback>
            <w:pict>
              <v:shape w14:anchorId="06239D3A" id="Textbox 42" o:spid="_x0000_s1043" type="#_x0000_t202" style="position:absolute;margin-left:0;margin-top:16.1pt;width:542.2pt;height:25.55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" fillcolor="#334a52" stroked="f">
                <v:path arrowok="t"/>
                <v:textbox inset="0,0,0,0">
                  <w:txbxContent>
                    <w:p w14:paraId="3BB26996" w14:textId="77777777" w:rsidR="00F42C1D" w:rsidRDefault="00F42C1D" w:rsidP="00F42C1D">
                      <w:pPr>
                        <w:spacing w:before="112"/>
                        <w:ind w:left="680"/>
                        <w:rPr>
                          <w:b/>
                          <w:color w:val="000000"/>
                        </w:rPr>
                      </w:pPr>
                      <w:r>
                        <w:rPr>
                          <w:b/>
                          <w:color w:val="FFFFFF"/>
                          <w:spacing w:val="-4"/>
                        </w:rPr>
                        <w:t>Jurisdiction</w:t>
                      </w:r>
                      <w:r>
                        <w:rPr>
                          <w:b/>
                          <w:color w:val="FFFFFF"/>
                          <w:spacing w:val="-9"/>
                        </w:rPr>
                        <w:t xml:space="preserve"> </w:t>
                      </w:r>
                      <w:r>
                        <w:rPr>
                          <w:b/>
                          <w:color w:val="FFFFFF"/>
                          <w:spacing w:val="-4"/>
                        </w:rPr>
                        <w:t>of</w:t>
                      </w:r>
                      <w:r>
                        <w:rPr>
                          <w:b/>
                          <w:color w:val="FFFFFF"/>
                          <w:spacing w:val="-9"/>
                        </w:rPr>
                        <w:t xml:space="preserve"> </w:t>
                      </w:r>
                      <w:r>
                        <w:rPr>
                          <w:b/>
                          <w:color w:val="FFFFFF"/>
                          <w:spacing w:val="-4"/>
                        </w:rPr>
                        <w:t>Residence</w:t>
                      </w:r>
                      <w:r>
                        <w:rPr>
                          <w:b/>
                          <w:color w:val="FFFFFF"/>
                          <w:spacing w:val="-8"/>
                        </w:rPr>
                        <w:t xml:space="preserve"> </w:t>
                      </w:r>
                      <w:r>
                        <w:rPr>
                          <w:b/>
                          <w:color w:val="FFFFFF"/>
                          <w:spacing w:val="-4"/>
                        </w:rPr>
                        <w:t>and</w:t>
                      </w:r>
                      <w:r>
                        <w:rPr>
                          <w:b/>
                          <w:color w:val="FFFFFF"/>
                          <w:spacing w:val="-9"/>
                        </w:rPr>
                        <w:t xml:space="preserve"> </w:t>
                      </w:r>
                      <w:r>
                        <w:rPr>
                          <w:b/>
                          <w:color w:val="FFFFFF"/>
                          <w:spacing w:val="-4"/>
                        </w:rPr>
                        <w:t>Tax</w:t>
                      </w:r>
                      <w:r>
                        <w:rPr>
                          <w:b/>
                          <w:color w:val="FFFFFF"/>
                          <w:spacing w:val="-8"/>
                        </w:rPr>
                        <w:t xml:space="preserve"> </w:t>
                      </w:r>
                      <w:r>
                        <w:rPr>
                          <w:b/>
                          <w:color w:val="FFFFFF"/>
                          <w:spacing w:val="-4"/>
                        </w:rPr>
                        <w:t>Identification</w:t>
                      </w:r>
                      <w:r>
                        <w:rPr>
                          <w:b/>
                          <w:color w:val="FFFFFF"/>
                          <w:spacing w:val="-9"/>
                        </w:rPr>
                        <w:t xml:space="preserve"> </w:t>
                      </w:r>
                      <w:r>
                        <w:rPr>
                          <w:b/>
                          <w:color w:val="FFFFFF"/>
                          <w:spacing w:val="-4"/>
                        </w:rPr>
                        <w:t>Number</w:t>
                      </w:r>
                      <w:r>
                        <w:rPr>
                          <w:b/>
                          <w:color w:val="FFFFFF"/>
                          <w:spacing w:val="-8"/>
                        </w:rPr>
                        <w:t xml:space="preserve"> </w:t>
                      </w:r>
                      <w:r>
                        <w:rPr>
                          <w:b/>
                          <w:color w:val="FFFFFF"/>
                          <w:spacing w:val="-4"/>
                        </w:rPr>
                        <w:t>or</w:t>
                      </w:r>
                      <w:r>
                        <w:rPr>
                          <w:b/>
                          <w:color w:val="FFFFFF"/>
                          <w:spacing w:val="-9"/>
                        </w:rPr>
                        <w:t xml:space="preserve"> </w:t>
                      </w:r>
                      <w:r>
                        <w:rPr>
                          <w:b/>
                          <w:color w:val="FFFFFF"/>
                          <w:spacing w:val="-4"/>
                        </w:rPr>
                        <w:t>its</w:t>
                      </w:r>
                      <w:r>
                        <w:rPr>
                          <w:b/>
                          <w:color w:val="FFFFFF"/>
                          <w:spacing w:val="-8"/>
                        </w:rPr>
                        <w:t xml:space="preserve"> </w:t>
                      </w:r>
                      <w:r>
                        <w:rPr>
                          <w:b/>
                          <w:color w:val="FFFFFF"/>
                          <w:spacing w:val="-4"/>
                        </w:rPr>
                        <w:t>Functional</w:t>
                      </w:r>
                      <w:r>
                        <w:rPr>
                          <w:b/>
                          <w:color w:val="FFFFFF"/>
                          <w:spacing w:val="-9"/>
                        </w:rPr>
                        <w:t xml:space="preserve"> </w:t>
                      </w:r>
                      <w:r>
                        <w:rPr>
                          <w:b/>
                          <w:color w:val="FFFFFF"/>
                          <w:spacing w:val="-4"/>
                        </w:rPr>
                        <w:t>Equivalent</w:t>
                      </w:r>
                      <w:r>
                        <w:rPr>
                          <w:b/>
                          <w:color w:val="FFFFFF"/>
                          <w:spacing w:val="-8"/>
                        </w:rPr>
                        <w:t xml:space="preserve"> </w:t>
                      </w:r>
                      <w:r>
                        <w:rPr>
                          <w:b/>
                          <w:color w:val="FFFFFF"/>
                          <w:spacing w:val="-4"/>
                        </w:rPr>
                        <w:t>(“TIN”) *</w:t>
                      </w:r>
                    </w:p>
                  </w:txbxContent>
                </v:textbox>
                <w10:wrap type="topAndBottom" anchorx="page"/>
              </v:shape>
            </w:pict>
          </mc:Fallback>
        </mc:AlternateContent>
      </w:r>
    </w:p>
    <w:p w14:paraId="797BCD8A" w14:textId="77777777" w:rsidR="00F42C1D" w:rsidRDefault="00F42C1D" w:rsidP="00F42C1D">
      <w:pPr>
        <w:pStyle w:val="BodyText"/>
        <w:spacing w:before="1"/>
        <w:rPr>
          <w:sz w:val="16"/>
        </w:rPr>
      </w:pPr>
    </w:p>
    <w:p w14:paraId="1D892A09" w14:textId="77777777" w:rsidR="00F42C1D" w:rsidRDefault="00F42C1D" w:rsidP="00F42C1D">
      <w:pPr>
        <w:spacing w:line="259" w:lineRule="auto"/>
        <w:ind w:left="680" w:right="117"/>
        <w:jc w:val="both"/>
        <w:rPr>
          <w:sz w:val="16"/>
        </w:rPr>
      </w:pPr>
      <w:r>
        <w:rPr>
          <w:color w:val="334A52"/>
          <w:sz w:val="16"/>
        </w:rPr>
        <w:t xml:space="preserve">Kindly complete the table below indicating (a) the jurisdiction of residence where the account holder is a resident for tax purposes and (b) the </w:t>
      </w:r>
      <w:r>
        <w:rPr>
          <w:color w:val="334A52"/>
          <w:sz w:val="16"/>
        </w:rPr>
        <w:lastRenderedPageBreak/>
        <w:t>account holder’s TIN for each jurisdiction. Please note that, this is not restricted to two (2), additional information should be completed on a separate sheet. (See “TIN” in appendix of Key Terms).</w:t>
      </w:r>
    </w:p>
    <w:p w14:paraId="321E5B56" w14:textId="77777777" w:rsidR="00F42C1D" w:rsidRDefault="00F42C1D" w:rsidP="00F42C1D">
      <w:pPr>
        <w:spacing w:before="113"/>
        <w:ind w:left="680"/>
        <w:rPr>
          <w:sz w:val="16"/>
        </w:rPr>
      </w:pPr>
      <w:r>
        <w:rPr>
          <w:color w:val="334A52"/>
          <w:sz w:val="16"/>
        </w:rPr>
        <w:t>If a TIN is unavailable, kindly</w:t>
      </w:r>
      <w:r>
        <w:rPr>
          <w:color w:val="334A52"/>
          <w:spacing w:val="1"/>
          <w:sz w:val="16"/>
        </w:rPr>
        <w:t xml:space="preserve"> </w:t>
      </w:r>
      <w:r>
        <w:rPr>
          <w:color w:val="334A52"/>
          <w:sz w:val="16"/>
        </w:rPr>
        <w:t>provide the appropriate reason A, B</w:t>
      </w:r>
      <w:r>
        <w:rPr>
          <w:color w:val="334A52"/>
          <w:spacing w:val="1"/>
          <w:sz w:val="16"/>
        </w:rPr>
        <w:t xml:space="preserve"> </w:t>
      </w:r>
      <w:r>
        <w:rPr>
          <w:color w:val="334A52"/>
          <w:sz w:val="16"/>
        </w:rPr>
        <w:t xml:space="preserve">or </w:t>
      </w:r>
      <w:r>
        <w:rPr>
          <w:color w:val="334A52"/>
          <w:spacing w:val="-5"/>
          <w:sz w:val="16"/>
        </w:rPr>
        <w:t>C:</w:t>
      </w:r>
    </w:p>
    <w:p w14:paraId="51A2B155" w14:textId="77777777" w:rsidR="00F42C1D" w:rsidRDefault="00F42C1D" w:rsidP="00F42C1D">
      <w:pPr>
        <w:spacing w:before="15" w:line="259" w:lineRule="auto"/>
        <w:ind w:left="680" w:right="1663"/>
        <w:rPr>
          <w:sz w:val="16"/>
        </w:rPr>
      </w:pPr>
      <w:r>
        <w:rPr>
          <w:b/>
          <w:color w:val="334A52"/>
          <w:w w:val="105"/>
          <w:sz w:val="16"/>
        </w:rPr>
        <w:t>Reason</w:t>
      </w:r>
      <w:r>
        <w:rPr>
          <w:b/>
          <w:color w:val="334A52"/>
          <w:spacing w:val="-13"/>
          <w:w w:val="105"/>
          <w:sz w:val="16"/>
        </w:rPr>
        <w:t xml:space="preserve"> </w:t>
      </w:r>
      <w:r>
        <w:rPr>
          <w:b/>
          <w:color w:val="334A52"/>
          <w:w w:val="105"/>
          <w:sz w:val="16"/>
        </w:rPr>
        <w:t>A</w:t>
      </w:r>
      <w:r>
        <w:rPr>
          <w:b/>
          <w:color w:val="334A52"/>
          <w:spacing w:val="-13"/>
          <w:w w:val="105"/>
          <w:sz w:val="16"/>
        </w:rPr>
        <w:t xml:space="preserve"> </w:t>
      </w:r>
      <w:r>
        <w:rPr>
          <w:color w:val="334A52"/>
          <w:w w:val="105"/>
          <w:sz w:val="16"/>
        </w:rPr>
        <w:t>–</w:t>
      </w:r>
      <w:r>
        <w:rPr>
          <w:color w:val="334A52"/>
          <w:spacing w:val="-12"/>
          <w:w w:val="105"/>
          <w:sz w:val="16"/>
        </w:rPr>
        <w:t xml:space="preserve"> </w:t>
      </w:r>
      <w:r>
        <w:rPr>
          <w:color w:val="334A52"/>
          <w:w w:val="105"/>
          <w:sz w:val="16"/>
        </w:rPr>
        <w:t>The</w:t>
      </w:r>
      <w:r>
        <w:rPr>
          <w:color w:val="334A52"/>
          <w:spacing w:val="-13"/>
          <w:w w:val="105"/>
          <w:sz w:val="16"/>
        </w:rPr>
        <w:t xml:space="preserve"> </w:t>
      </w:r>
      <w:r>
        <w:rPr>
          <w:color w:val="334A52"/>
          <w:w w:val="105"/>
          <w:sz w:val="16"/>
        </w:rPr>
        <w:t>jurisdiction</w:t>
      </w:r>
      <w:r>
        <w:rPr>
          <w:color w:val="334A52"/>
          <w:spacing w:val="-13"/>
          <w:w w:val="105"/>
          <w:sz w:val="16"/>
        </w:rPr>
        <w:t xml:space="preserve"> </w:t>
      </w:r>
      <w:r>
        <w:rPr>
          <w:color w:val="334A52"/>
          <w:w w:val="105"/>
          <w:sz w:val="16"/>
        </w:rPr>
        <w:t>where</w:t>
      </w:r>
      <w:r>
        <w:rPr>
          <w:color w:val="334A52"/>
          <w:spacing w:val="-12"/>
          <w:w w:val="105"/>
          <w:sz w:val="16"/>
        </w:rPr>
        <w:t xml:space="preserve"> </w:t>
      </w:r>
      <w:r>
        <w:rPr>
          <w:color w:val="334A52"/>
          <w:w w:val="105"/>
          <w:sz w:val="16"/>
        </w:rPr>
        <w:t>the</w:t>
      </w:r>
      <w:r>
        <w:rPr>
          <w:color w:val="334A52"/>
          <w:spacing w:val="-13"/>
          <w:w w:val="105"/>
          <w:sz w:val="16"/>
        </w:rPr>
        <w:t xml:space="preserve"> </w:t>
      </w:r>
      <w:r>
        <w:rPr>
          <w:color w:val="334A52"/>
          <w:w w:val="105"/>
          <w:sz w:val="16"/>
        </w:rPr>
        <w:t>account</w:t>
      </w:r>
      <w:r>
        <w:rPr>
          <w:color w:val="334A52"/>
          <w:spacing w:val="-13"/>
          <w:w w:val="105"/>
          <w:sz w:val="16"/>
        </w:rPr>
        <w:t xml:space="preserve"> </w:t>
      </w:r>
      <w:r>
        <w:rPr>
          <w:color w:val="334A52"/>
          <w:w w:val="105"/>
          <w:sz w:val="16"/>
        </w:rPr>
        <w:t>holder</w:t>
      </w:r>
      <w:r>
        <w:rPr>
          <w:color w:val="334A52"/>
          <w:spacing w:val="-12"/>
          <w:w w:val="105"/>
          <w:sz w:val="16"/>
        </w:rPr>
        <w:t xml:space="preserve"> </w:t>
      </w:r>
      <w:r>
        <w:rPr>
          <w:color w:val="334A52"/>
          <w:w w:val="105"/>
          <w:sz w:val="16"/>
        </w:rPr>
        <w:t>is</w:t>
      </w:r>
      <w:r>
        <w:rPr>
          <w:color w:val="334A52"/>
          <w:spacing w:val="-13"/>
          <w:w w:val="105"/>
          <w:sz w:val="16"/>
        </w:rPr>
        <w:t xml:space="preserve"> </w:t>
      </w:r>
      <w:r>
        <w:rPr>
          <w:color w:val="334A52"/>
          <w:w w:val="105"/>
          <w:sz w:val="16"/>
        </w:rPr>
        <w:t>a</w:t>
      </w:r>
      <w:r>
        <w:rPr>
          <w:color w:val="334A52"/>
          <w:spacing w:val="-13"/>
          <w:w w:val="105"/>
          <w:sz w:val="16"/>
        </w:rPr>
        <w:t xml:space="preserve"> </w:t>
      </w:r>
      <w:r>
        <w:rPr>
          <w:color w:val="334A52"/>
          <w:w w:val="105"/>
          <w:sz w:val="16"/>
        </w:rPr>
        <w:t>resident</w:t>
      </w:r>
      <w:r>
        <w:rPr>
          <w:color w:val="334A52"/>
          <w:spacing w:val="-12"/>
          <w:w w:val="105"/>
          <w:sz w:val="16"/>
        </w:rPr>
        <w:t xml:space="preserve"> </w:t>
      </w:r>
      <w:r>
        <w:rPr>
          <w:color w:val="334A52"/>
          <w:w w:val="105"/>
          <w:sz w:val="16"/>
        </w:rPr>
        <w:t>for</w:t>
      </w:r>
      <w:r>
        <w:rPr>
          <w:color w:val="334A52"/>
          <w:spacing w:val="-13"/>
          <w:w w:val="105"/>
          <w:sz w:val="16"/>
        </w:rPr>
        <w:t xml:space="preserve"> </w:t>
      </w:r>
      <w:r>
        <w:rPr>
          <w:color w:val="334A52"/>
          <w:w w:val="105"/>
          <w:sz w:val="16"/>
        </w:rPr>
        <w:t>tax</w:t>
      </w:r>
      <w:r>
        <w:rPr>
          <w:color w:val="334A52"/>
          <w:spacing w:val="-13"/>
          <w:w w:val="105"/>
          <w:sz w:val="16"/>
        </w:rPr>
        <w:t xml:space="preserve"> </w:t>
      </w:r>
      <w:r>
        <w:rPr>
          <w:color w:val="334A52"/>
          <w:w w:val="105"/>
          <w:sz w:val="16"/>
        </w:rPr>
        <w:t>purposes</w:t>
      </w:r>
      <w:r>
        <w:rPr>
          <w:color w:val="334A52"/>
          <w:spacing w:val="-12"/>
          <w:w w:val="105"/>
          <w:sz w:val="16"/>
        </w:rPr>
        <w:t xml:space="preserve"> </w:t>
      </w:r>
      <w:r>
        <w:rPr>
          <w:color w:val="334A52"/>
          <w:w w:val="105"/>
          <w:sz w:val="16"/>
        </w:rPr>
        <w:t>does</w:t>
      </w:r>
      <w:r>
        <w:rPr>
          <w:color w:val="334A52"/>
          <w:spacing w:val="-13"/>
          <w:w w:val="105"/>
          <w:sz w:val="16"/>
        </w:rPr>
        <w:t xml:space="preserve"> </w:t>
      </w:r>
      <w:r>
        <w:rPr>
          <w:color w:val="334A52"/>
          <w:w w:val="105"/>
          <w:sz w:val="16"/>
        </w:rPr>
        <w:t>not</w:t>
      </w:r>
      <w:r>
        <w:rPr>
          <w:color w:val="334A52"/>
          <w:spacing w:val="-13"/>
          <w:w w:val="105"/>
          <w:sz w:val="16"/>
        </w:rPr>
        <w:t xml:space="preserve"> </w:t>
      </w:r>
      <w:r>
        <w:rPr>
          <w:color w:val="334A52"/>
          <w:w w:val="105"/>
          <w:sz w:val="16"/>
        </w:rPr>
        <w:t>issue</w:t>
      </w:r>
      <w:r>
        <w:rPr>
          <w:color w:val="334A52"/>
          <w:spacing w:val="-12"/>
          <w:w w:val="105"/>
          <w:sz w:val="16"/>
        </w:rPr>
        <w:t xml:space="preserve"> </w:t>
      </w:r>
      <w:r>
        <w:rPr>
          <w:color w:val="334A52"/>
          <w:w w:val="105"/>
          <w:sz w:val="16"/>
        </w:rPr>
        <w:t>TIN</w:t>
      </w:r>
      <w:r>
        <w:rPr>
          <w:color w:val="334A52"/>
          <w:spacing w:val="-13"/>
          <w:w w:val="105"/>
          <w:sz w:val="16"/>
        </w:rPr>
        <w:t xml:space="preserve"> </w:t>
      </w:r>
      <w:r>
        <w:rPr>
          <w:color w:val="334A52"/>
          <w:w w:val="105"/>
          <w:sz w:val="16"/>
        </w:rPr>
        <w:t>to</w:t>
      </w:r>
      <w:r>
        <w:rPr>
          <w:color w:val="334A52"/>
          <w:spacing w:val="-13"/>
          <w:w w:val="105"/>
          <w:sz w:val="16"/>
        </w:rPr>
        <w:t xml:space="preserve"> </w:t>
      </w:r>
      <w:r>
        <w:rPr>
          <w:color w:val="334A52"/>
          <w:w w:val="105"/>
          <w:sz w:val="16"/>
        </w:rPr>
        <w:t>its</w:t>
      </w:r>
      <w:r>
        <w:rPr>
          <w:color w:val="334A52"/>
          <w:spacing w:val="-12"/>
          <w:w w:val="105"/>
          <w:sz w:val="16"/>
        </w:rPr>
        <w:t xml:space="preserve"> </w:t>
      </w:r>
      <w:r>
        <w:rPr>
          <w:color w:val="334A52"/>
          <w:w w:val="105"/>
          <w:sz w:val="16"/>
        </w:rPr>
        <w:t xml:space="preserve">residents. </w:t>
      </w:r>
      <w:r>
        <w:rPr>
          <w:b/>
          <w:color w:val="334A52"/>
          <w:w w:val="105"/>
          <w:sz w:val="16"/>
        </w:rPr>
        <w:t>Reason</w:t>
      </w:r>
      <w:r>
        <w:rPr>
          <w:b/>
          <w:color w:val="334A52"/>
          <w:spacing w:val="-10"/>
          <w:w w:val="105"/>
          <w:sz w:val="16"/>
        </w:rPr>
        <w:t xml:space="preserve"> </w:t>
      </w:r>
      <w:r>
        <w:rPr>
          <w:b/>
          <w:color w:val="334A52"/>
          <w:w w:val="105"/>
          <w:sz w:val="16"/>
        </w:rPr>
        <w:t>B</w:t>
      </w:r>
      <w:r>
        <w:rPr>
          <w:b/>
          <w:color w:val="334A52"/>
          <w:spacing w:val="-10"/>
          <w:w w:val="105"/>
          <w:sz w:val="16"/>
        </w:rPr>
        <w:t xml:space="preserve"> </w:t>
      </w:r>
      <w:r>
        <w:rPr>
          <w:color w:val="334A52"/>
          <w:w w:val="105"/>
          <w:sz w:val="16"/>
        </w:rPr>
        <w:t>–</w:t>
      </w:r>
      <w:r>
        <w:rPr>
          <w:color w:val="334A52"/>
          <w:spacing w:val="-10"/>
          <w:w w:val="105"/>
          <w:sz w:val="16"/>
        </w:rPr>
        <w:t xml:space="preserve"> </w:t>
      </w:r>
      <w:r>
        <w:rPr>
          <w:color w:val="334A52"/>
          <w:w w:val="105"/>
          <w:sz w:val="16"/>
        </w:rPr>
        <w:t>The</w:t>
      </w:r>
      <w:r>
        <w:rPr>
          <w:color w:val="334A52"/>
          <w:spacing w:val="-10"/>
          <w:w w:val="105"/>
          <w:sz w:val="16"/>
        </w:rPr>
        <w:t xml:space="preserve"> </w:t>
      </w:r>
      <w:r>
        <w:rPr>
          <w:color w:val="334A52"/>
          <w:w w:val="105"/>
          <w:sz w:val="16"/>
        </w:rPr>
        <w:t>account</w:t>
      </w:r>
      <w:r>
        <w:rPr>
          <w:color w:val="334A52"/>
          <w:spacing w:val="-10"/>
          <w:w w:val="105"/>
          <w:sz w:val="16"/>
        </w:rPr>
        <w:t xml:space="preserve"> </w:t>
      </w:r>
      <w:r>
        <w:rPr>
          <w:color w:val="334A52"/>
          <w:w w:val="105"/>
          <w:sz w:val="16"/>
        </w:rPr>
        <w:t>holder</w:t>
      </w:r>
      <w:r>
        <w:rPr>
          <w:color w:val="334A52"/>
          <w:spacing w:val="-10"/>
          <w:w w:val="105"/>
          <w:sz w:val="16"/>
        </w:rPr>
        <w:t xml:space="preserve"> </w:t>
      </w:r>
      <w:r>
        <w:rPr>
          <w:color w:val="334A52"/>
          <w:w w:val="105"/>
          <w:sz w:val="16"/>
        </w:rPr>
        <w:t>is</w:t>
      </w:r>
      <w:r>
        <w:rPr>
          <w:color w:val="334A52"/>
          <w:spacing w:val="-10"/>
          <w:w w:val="105"/>
          <w:sz w:val="16"/>
        </w:rPr>
        <w:t xml:space="preserve"> </w:t>
      </w:r>
      <w:r>
        <w:rPr>
          <w:color w:val="334A52"/>
          <w:w w:val="105"/>
          <w:sz w:val="16"/>
        </w:rPr>
        <w:t>unable</w:t>
      </w:r>
      <w:r>
        <w:rPr>
          <w:color w:val="334A52"/>
          <w:spacing w:val="-10"/>
          <w:w w:val="105"/>
          <w:sz w:val="16"/>
        </w:rPr>
        <w:t xml:space="preserve"> </w:t>
      </w:r>
      <w:r>
        <w:rPr>
          <w:color w:val="334A52"/>
          <w:w w:val="105"/>
          <w:sz w:val="16"/>
        </w:rPr>
        <w:t>to</w:t>
      </w:r>
      <w:r>
        <w:rPr>
          <w:color w:val="334A52"/>
          <w:spacing w:val="-10"/>
          <w:w w:val="105"/>
          <w:sz w:val="16"/>
        </w:rPr>
        <w:t xml:space="preserve"> </w:t>
      </w:r>
      <w:r>
        <w:rPr>
          <w:color w:val="334A52"/>
          <w:w w:val="105"/>
          <w:sz w:val="16"/>
        </w:rPr>
        <w:t>obtain</w:t>
      </w:r>
      <w:r>
        <w:rPr>
          <w:color w:val="334A52"/>
          <w:spacing w:val="-10"/>
          <w:w w:val="105"/>
          <w:sz w:val="16"/>
        </w:rPr>
        <w:t xml:space="preserve"> </w:t>
      </w:r>
      <w:r>
        <w:rPr>
          <w:color w:val="334A52"/>
          <w:w w:val="105"/>
          <w:sz w:val="16"/>
        </w:rPr>
        <w:t>a</w:t>
      </w:r>
      <w:r>
        <w:rPr>
          <w:color w:val="334A52"/>
          <w:spacing w:val="-10"/>
          <w:w w:val="105"/>
          <w:sz w:val="16"/>
        </w:rPr>
        <w:t xml:space="preserve"> </w:t>
      </w:r>
      <w:r>
        <w:rPr>
          <w:color w:val="334A52"/>
          <w:w w:val="105"/>
          <w:sz w:val="16"/>
        </w:rPr>
        <w:t>TIN.</w:t>
      </w:r>
      <w:r>
        <w:rPr>
          <w:color w:val="334A52"/>
          <w:spacing w:val="-10"/>
          <w:w w:val="105"/>
          <w:sz w:val="16"/>
        </w:rPr>
        <w:t xml:space="preserve"> </w:t>
      </w:r>
      <w:r>
        <w:rPr>
          <w:color w:val="334A52"/>
          <w:w w:val="105"/>
          <w:sz w:val="16"/>
        </w:rPr>
        <w:t>Please</w:t>
      </w:r>
      <w:r>
        <w:rPr>
          <w:color w:val="334A52"/>
          <w:spacing w:val="-10"/>
          <w:w w:val="105"/>
          <w:sz w:val="16"/>
        </w:rPr>
        <w:t xml:space="preserve"> </w:t>
      </w:r>
      <w:r>
        <w:rPr>
          <w:color w:val="334A52"/>
          <w:w w:val="105"/>
          <w:sz w:val="16"/>
        </w:rPr>
        <w:t>provide</w:t>
      </w:r>
      <w:r>
        <w:rPr>
          <w:color w:val="334A52"/>
          <w:spacing w:val="-10"/>
          <w:w w:val="105"/>
          <w:sz w:val="16"/>
        </w:rPr>
        <w:t xml:space="preserve"> </w:t>
      </w:r>
      <w:r>
        <w:rPr>
          <w:color w:val="334A52"/>
          <w:w w:val="105"/>
          <w:sz w:val="16"/>
        </w:rPr>
        <w:t>the</w:t>
      </w:r>
      <w:r>
        <w:rPr>
          <w:color w:val="334A52"/>
          <w:spacing w:val="-10"/>
          <w:w w:val="105"/>
          <w:sz w:val="16"/>
        </w:rPr>
        <w:t xml:space="preserve"> </w:t>
      </w:r>
      <w:r>
        <w:rPr>
          <w:color w:val="334A52"/>
          <w:w w:val="105"/>
          <w:sz w:val="16"/>
        </w:rPr>
        <w:t>reason</w:t>
      </w:r>
      <w:r>
        <w:rPr>
          <w:color w:val="334A52"/>
          <w:spacing w:val="-10"/>
          <w:w w:val="105"/>
          <w:sz w:val="16"/>
        </w:rPr>
        <w:t xml:space="preserve"> </w:t>
      </w:r>
      <w:r>
        <w:rPr>
          <w:color w:val="334A52"/>
          <w:w w:val="105"/>
          <w:sz w:val="16"/>
        </w:rPr>
        <w:t>why</w:t>
      </w:r>
      <w:r>
        <w:rPr>
          <w:color w:val="334A52"/>
          <w:spacing w:val="-10"/>
          <w:w w:val="105"/>
          <w:sz w:val="16"/>
        </w:rPr>
        <w:t xml:space="preserve"> </w:t>
      </w:r>
      <w:r>
        <w:rPr>
          <w:color w:val="334A52"/>
          <w:w w:val="105"/>
          <w:sz w:val="16"/>
        </w:rPr>
        <w:t>TIN</w:t>
      </w:r>
      <w:r>
        <w:rPr>
          <w:color w:val="334A52"/>
          <w:spacing w:val="-10"/>
          <w:w w:val="105"/>
          <w:sz w:val="16"/>
        </w:rPr>
        <w:t xml:space="preserve"> </w:t>
      </w:r>
      <w:r>
        <w:rPr>
          <w:color w:val="334A52"/>
          <w:w w:val="105"/>
          <w:sz w:val="16"/>
        </w:rPr>
        <w:t>could</w:t>
      </w:r>
      <w:r>
        <w:rPr>
          <w:color w:val="334A52"/>
          <w:spacing w:val="-10"/>
          <w:w w:val="105"/>
          <w:sz w:val="16"/>
        </w:rPr>
        <w:t xml:space="preserve"> </w:t>
      </w:r>
      <w:r>
        <w:rPr>
          <w:color w:val="334A52"/>
          <w:w w:val="105"/>
          <w:sz w:val="16"/>
        </w:rPr>
        <w:t>not</w:t>
      </w:r>
      <w:r>
        <w:rPr>
          <w:color w:val="334A52"/>
          <w:spacing w:val="-10"/>
          <w:w w:val="105"/>
          <w:sz w:val="16"/>
        </w:rPr>
        <w:t xml:space="preserve"> </w:t>
      </w:r>
      <w:r>
        <w:rPr>
          <w:color w:val="334A52"/>
          <w:w w:val="105"/>
          <w:sz w:val="16"/>
        </w:rPr>
        <w:t>be</w:t>
      </w:r>
      <w:r>
        <w:rPr>
          <w:color w:val="334A52"/>
          <w:spacing w:val="-10"/>
          <w:w w:val="105"/>
          <w:sz w:val="16"/>
        </w:rPr>
        <w:t xml:space="preserve"> </w:t>
      </w:r>
      <w:r>
        <w:rPr>
          <w:color w:val="334A52"/>
          <w:w w:val="105"/>
          <w:sz w:val="16"/>
        </w:rPr>
        <w:t xml:space="preserve">obtained. </w:t>
      </w:r>
      <w:r>
        <w:rPr>
          <w:b/>
          <w:color w:val="334A52"/>
          <w:sz w:val="16"/>
        </w:rPr>
        <w:t>Reason</w:t>
      </w:r>
      <w:r>
        <w:rPr>
          <w:b/>
          <w:color w:val="334A52"/>
          <w:spacing w:val="-3"/>
          <w:sz w:val="16"/>
        </w:rPr>
        <w:t xml:space="preserve"> </w:t>
      </w:r>
      <w:r>
        <w:rPr>
          <w:b/>
          <w:color w:val="334A52"/>
          <w:sz w:val="16"/>
        </w:rPr>
        <w:t>C</w:t>
      </w:r>
      <w:r>
        <w:rPr>
          <w:b/>
          <w:color w:val="334A52"/>
          <w:spacing w:val="-3"/>
          <w:sz w:val="16"/>
        </w:rPr>
        <w:t xml:space="preserve"> </w:t>
      </w:r>
      <w:r>
        <w:rPr>
          <w:color w:val="334A52"/>
          <w:sz w:val="16"/>
        </w:rPr>
        <w:t>–</w:t>
      </w:r>
      <w:r>
        <w:rPr>
          <w:color w:val="334A52"/>
          <w:spacing w:val="-3"/>
          <w:sz w:val="16"/>
        </w:rPr>
        <w:t xml:space="preserve"> </w:t>
      </w:r>
      <w:r>
        <w:rPr>
          <w:color w:val="334A52"/>
          <w:sz w:val="16"/>
        </w:rPr>
        <w:t>TIN</w:t>
      </w:r>
      <w:r>
        <w:rPr>
          <w:color w:val="334A52"/>
          <w:spacing w:val="-3"/>
          <w:sz w:val="16"/>
        </w:rPr>
        <w:t xml:space="preserve"> </w:t>
      </w:r>
      <w:r>
        <w:rPr>
          <w:color w:val="334A52"/>
          <w:sz w:val="16"/>
        </w:rPr>
        <w:t>is</w:t>
      </w:r>
      <w:r>
        <w:rPr>
          <w:color w:val="334A52"/>
          <w:spacing w:val="-3"/>
          <w:sz w:val="16"/>
        </w:rPr>
        <w:t xml:space="preserve"> </w:t>
      </w:r>
      <w:r>
        <w:rPr>
          <w:color w:val="334A52"/>
          <w:sz w:val="16"/>
        </w:rPr>
        <w:t>not</w:t>
      </w:r>
      <w:r>
        <w:rPr>
          <w:color w:val="334A52"/>
          <w:spacing w:val="-3"/>
          <w:sz w:val="16"/>
        </w:rPr>
        <w:t xml:space="preserve"> </w:t>
      </w:r>
      <w:r>
        <w:rPr>
          <w:color w:val="334A52"/>
          <w:sz w:val="16"/>
        </w:rPr>
        <w:t>required</w:t>
      </w:r>
      <w:r>
        <w:rPr>
          <w:color w:val="334A52"/>
          <w:spacing w:val="-3"/>
          <w:sz w:val="16"/>
        </w:rPr>
        <w:t xml:space="preserve"> </w:t>
      </w:r>
      <w:r>
        <w:rPr>
          <w:color w:val="334A52"/>
          <w:sz w:val="16"/>
        </w:rPr>
        <w:t>(i.e.</w:t>
      </w:r>
      <w:r>
        <w:rPr>
          <w:color w:val="334A52"/>
          <w:spacing w:val="-3"/>
          <w:sz w:val="16"/>
        </w:rPr>
        <w:t xml:space="preserve"> </w:t>
      </w:r>
      <w:r>
        <w:rPr>
          <w:color w:val="334A52"/>
          <w:sz w:val="16"/>
        </w:rPr>
        <w:t>the</w:t>
      </w:r>
      <w:r>
        <w:rPr>
          <w:color w:val="334A52"/>
          <w:spacing w:val="-3"/>
          <w:sz w:val="16"/>
        </w:rPr>
        <w:t xml:space="preserve"> </w:t>
      </w:r>
      <w:r>
        <w:rPr>
          <w:color w:val="334A52"/>
          <w:sz w:val="16"/>
        </w:rPr>
        <w:t>authorities</w:t>
      </w:r>
      <w:r>
        <w:rPr>
          <w:color w:val="334A52"/>
          <w:spacing w:val="-3"/>
          <w:sz w:val="16"/>
        </w:rPr>
        <w:t xml:space="preserve"> </w:t>
      </w:r>
      <w:r>
        <w:rPr>
          <w:color w:val="334A52"/>
          <w:sz w:val="16"/>
        </w:rPr>
        <w:t>of</w:t>
      </w:r>
      <w:r>
        <w:rPr>
          <w:color w:val="334A52"/>
          <w:spacing w:val="-3"/>
          <w:sz w:val="16"/>
        </w:rPr>
        <w:t xml:space="preserve"> </w:t>
      </w:r>
      <w:r>
        <w:rPr>
          <w:color w:val="334A52"/>
          <w:sz w:val="16"/>
        </w:rPr>
        <w:t>the</w:t>
      </w:r>
      <w:r>
        <w:rPr>
          <w:color w:val="334A52"/>
          <w:spacing w:val="-3"/>
          <w:sz w:val="16"/>
        </w:rPr>
        <w:t xml:space="preserve"> </w:t>
      </w:r>
      <w:r>
        <w:rPr>
          <w:color w:val="334A52"/>
          <w:sz w:val="16"/>
        </w:rPr>
        <w:t>jurisdiction</w:t>
      </w:r>
      <w:r>
        <w:rPr>
          <w:color w:val="334A52"/>
          <w:spacing w:val="-3"/>
          <w:sz w:val="16"/>
        </w:rPr>
        <w:t xml:space="preserve"> </w:t>
      </w:r>
      <w:r>
        <w:rPr>
          <w:color w:val="334A52"/>
          <w:sz w:val="16"/>
        </w:rPr>
        <w:t>of</w:t>
      </w:r>
      <w:r>
        <w:rPr>
          <w:color w:val="334A52"/>
          <w:spacing w:val="-3"/>
          <w:sz w:val="16"/>
        </w:rPr>
        <w:t xml:space="preserve"> </w:t>
      </w:r>
      <w:r>
        <w:rPr>
          <w:color w:val="334A52"/>
          <w:sz w:val="16"/>
        </w:rPr>
        <w:t>residence</w:t>
      </w:r>
      <w:r>
        <w:rPr>
          <w:color w:val="334A52"/>
          <w:spacing w:val="-3"/>
          <w:sz w:val="16"/>
        </w:rPr>
        <w:t xml:space="preserve"> </w:t>
      </w:r>
      <w:r>
        <w:rPr>
          <w:color w:val="334A52"/>
          <w:sz w:val="16"/>
        </w:rPr>
        <w:t>do</w:t>
      </w:r>
      <w:r>
        <w:rPr>
          <w:color w:val="334A52"/>
          <w:spacing w:val="-3"/>
          <w:sz w:val="16"/>
        </w:rPr>
        <w:t xml:space="preserve"> </w:t>
      </w:r>
      <w:r>
        <w:rPr>
          <w:color w:val="334A52"/>
          <w:sz w:val="16"/>
        </w:rPr>
        <w:t>not</w:t>
      </w:r>
      <w:r>
        <w:rPr>
          <w:color w:val="334A52"/>
          <w:spacing w:val="-3"/>
          <w:sz w:val="16"/>
        </w:rPr>
        <w:t xml:space="preserve"> </w:t>
      </w:r>
      <w:r>
        <w:rPr>
          <w:color w:val="334A52"/>
          <w:sz w:val="16"/>
        </w:rPr>
        <w:t>require</w:t>
      </w:r>
      <w:r>
        <w:rPr>
          <w:color w:val="334A52"/>
          <w:spacing w:val="-3"/>
          <w:sz w:val="16"/>
        </w:rPr>
        <w:t xml:space="preserve"> </w:t>
      </w:r>
      <w:r>
        <w:rPr>
          <w:color w:val="334A52"/>
          <w:sz w:val="16"/>
        </w:rPr>
        <w:t>the</w:t>
      </w:r>
      <w:r>
        <w:rPr>
          <w:color w:val="334A52"/>
          <w:spacing w:val="-3"/>
          <w:sz w:val="16"/>
        </w:rPr>
        <w:t xml:space="preserve"> </w:t>
      </w:r>
      <w:r>
        <w:rPr>
          <w:color w:val="334A52"/>
          <w:sz w:val="16"/>
        </w:rPr>
        <w:t>TIN</w:t>
      </w:r>
      <w:r>
        <w:rPr>
          <w:color w:val="334A52"/>
          <w:spacing w:val="-3"/>
          <w:sz w:val="16"/>
        </w:rPr>
        <w:t xml:space="preserve"> </w:t>
      </w:r>
      <w:r>
        <w:rPr>
          <w:color w:val="334A52"/>
          <w:sz w:val="16"/>
        </w:rPr>
        <w:t>to</w:t>
      </w:r>
      <w:r>
        <w:rPr>
          <w:color w:val="334A52"/>
          <w:spacing w:val="-3"/>
          <w:sz w:val="16"/>
        </w:rPr>
        <w:t xml:space="preserve"> </w:t>
      </w:r>
      <w:r>
        <w:rPr>
          <w:color w:val="334A52"/>
          <w:sz w:val="16"/>
        </w:rPr>
        <w:t>be</w:t>
      </w:r>
      <w:r>
        <w:rPr>
          <w:color w:val="334A52"/>
          <w:spacing w:val="-3"/>
          <w:sz w:val="16"/>
        </w:rPr>
        <w:t xml:space="preserve"> </w:t>
      </w:r>
      <w:r>
        <w:rPr>
          <w:color w:val="334A52"/>
          <w:sz w:val="16"/>
        </w:rPr>
        <w:t>disclosed.)</w:t>
      </w:r>
    </w:p>
    <w:p w14:paraId="6979E178" w14:textId="77777777" w:rsidR="00F42C1D" w:rsidRDefault="00F42C1D" w:rsidP="00F42C1D">
      <w:pPr>
        <w:pStyle w:val="BodyText"/>
        <w:spacing w:before="2" w:after="1"/>
        <w:rPr>
          <w:sz w:val="15"/>
        </w:rPr>
      </w:pPr>
    </w:p>
    <w:tbl>
      <w:tblPr>
        <w:tblW w:w="0" w:type="auto"/>
        <w:tblInd w:w="690"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665"/>
        <w:gridCol w:w="2157"/>
        <w:gridCol w:w="2374"/>
        <w:gridCol w:w="1982"/>
        <w:gridCol w:w="3374"/>
      </w:tblGrid>
      <w:tr w:rsidR="00F42C1D" w14:paraId="265F5FCF" w14:textId="77777777" w:rsidTr="00BE7EF2">
        <w:trPr>
          <w:trHeight w:val="700"/>
        </w:trPr>
        <w:tc>
          <w:tcPr>
            <w:tcW w:w="665" w:type="dxa"/>
          </w:tcPr>
          <w:p w14:paraId="03CB9F66" w14:textId="77777777" w:rsidR="00F42C1D" w:rsidRDefault="00F42C1D" w:rsidP="00BE7EF2">
            <w:pPr>
              <w:pStyle w:val="TableParagraph"/>
              <w:spacing w:before="4"/>
              <w:rPr>
                <w:sz w:val="20"/>
              </w:rPr>
            </w:pPr>
          </w:p>
          <w:p w14:paraId="35AEC7A0" w14:textId="77777777" w:rsidR="00F42C1D" w:rsidRDefault="00F42C1D" w:rsidP="00BE7EF2">
            <w:pPr>
              <w:pStyle w:val="TableParagraph"/>
              <w:spacing w:before="1"/>
              <w:ind w:left="10"/>
              <w:jc w:val="center"/>
              <w:rPr>
                <w:sz w:val="20"/>
              </w:rPr>
            </w:pPr>
            <w:r>
              <w:rPr>
                <w:color w:val="334A52"/>
                <w:spacing w:val="-5"/>
                <w:sz w:val="20"/>
              </w:rPr>
              <w:t>S/N</w:t>
            </w:r>
          </w:p>
        </w:tc>
        <w:tc>
          <w:tcPr>
            <w:tcW w:w="2157" w:type="dxa"/>
          </w:tcPr>
          <w:p w14:paraId="0D2D081D" w14:textId="77777777" w:rsidR="00F42C1D" w:rsidRDefault="00F42C1D" w:rsidP="00BE7EF2">
            <w:pPr>
              <w:pStyle w:val="TableParagraph"/>
              <w:spacing w:before="163" w:line="206" w:lineRule="auto"/>
              <w:ind w:left="308" w:right="138" w:hanging="158"/>
              <w:rPr>
                <w:sz w:val="20"/>
              </w:rPr>
            </w:pPr>
            <w:r>
              <w:rPr>
                <w:color w:val="334A52"/>
                <w:spacing w:val="-2"/>
                <w:sz w:val="20"/>
              </w:rPr>
              <w:t xml:space="preserve">Country/Jurisdiction </w:t>
            </w:r>
            <w:r>
              <w:rPr>
                <w:color w:val="334A52"/>
                <w:sz w:val="20"/>
              </w:rPr>
              <w:t>of Tax Residence</w:t>
            </w:r>
          </w:p>
        </w:tc>
        <w:tc>
          <w:tcPr>
            <w:tcW w:w="2374" w:type="dxa"/>
          </w:tcPr>
          <w:p w14:paraId="139D02DA" w14:textId="77777777" w:rsidR="00F42C1D" w:rsidRDefault="00F42C1D" w:rsidP="00BE7EF2">
            <w:pPr>
              <w:pStyle w:val="TableParagraph"/>
              <w:spacing w:before="137"/>
              <w:ind w:left="10"/>
              <w:jc w:val="center"/>
              <w:rPr>
                <w:sz w:val="20"/>
              </w:rPr>
            </w:pPr>
            <w:r>
              <w:rPr>
                <w:color w:val="334A52"/>
                <w:spacing w:val="-5"/>
                <w:w w:val="105"/>
                <w:sz w:val="20"/>
              </w:rPr>
              <w:t>TIN</w:t>
            </w:r>
          </w:p>
        </w:tc>
        <w:tc>
          <w:tcPr>
            <w:tcW w:w="1982" w:type="dxa"/>
          </w:tcPr>
          <w:p w14:paraId="09830F29" w14:textId="77777777" w:rsidR="00F42C1D" w:rsidRDefault="00F42C1D" w:rsidP="00BE7EF2">
            <w:pPr>
              <w:pStyle w:val="TableParagraph"/>
              <w:spacing w:before="63" w:line="206" w:lineRule="auto"/>
              <w:ind w:left="118" w:right="106"/>
              <w:jc w:val="center"/>
              <w:rPr>
                <w:sz w:val="20"/>
              </w:rPr>
            </w:pPr>
            <w:r>
              <w:rPr>
                <w:color w:val="334A52"/>
                <w:sz w:val="20"/>
              </w:rPr>
              <w:t>If</w:t>
            </w:r>
            <w:r>
              <w:rPr>
                <w:color w:val="334A52"/>
                <w:spacing w:val="-1"/>
                <w:sz w:val="20"/>
              </w:rPr>
              <w:t xml:space="preserve"> </w:t>
            </w:r>
            <w:r>
              <w:rPr>
                <w:color w:val="334A52"/>
                <w:sz w:val="20"/>
              </w:rPr>
              <w:t>no</w:t>
            </w:r>
            <w:r>
              <w:rPr>
                <w:color w:val="334A52"/>
                <w:spacing w:val="-1"/>
                <w:sz w:val="20"/>
              </w:rPr>
              <w:t xml:space="preserve"> </w:t>
            </w:r>
            <w:r>
              <w:rPr>
                <w:color w:val="334A52"/>
                <w:sz w:val="20"/>
              </w:rPr>
              <w:t>TIN</w:t>
            </w:r>
            <w:r>
              <w:rPr>
                <w:color w:val="334A52"/>
                <w:spacing w:val="-1"/>
                <w:sz w:val="20"/>
              </w:rPr>
              <w:t xml:space="preserve"> </w:t>
            </w:r>
            <w:r>
              <w:rPr>
                <w:color w:val="334A52"/>
                <w:sz w:val="20"/>
              </w:rPr>
              <w:t>available, Please input Reason A, B or C</w:t>
            </w:r>
          </w:p>
        </w:tc>
        <w:tc>
          <w:tcPr>
            <w:tcW w:w="3374" w:type="dxa"/>
          </w:tcPr>
          <w:p w14:paraId="03E94096" w14:textId="77777777" w:rsidR="00F42C1D" w:rsidRDefault="00F42C1D" w:rsidP="00BE7EF2">
            <w:pPr>
              <w:pStyle w:val="TableParagraph"/>
              <w:spacing w:before="63" w:line="206" w:lineRule="auto"/>
              <w:ind w:left="463" w:right="453"/>
              <w:jc w:val="center"/>
              <w:rPr>
                <w:sz w:val="20"/>
              </w:rPr>
            </w:pPr>
            <w:r>
              <w:rPr>
                <w:color w:val="334A52"/>
                <w:w w:val="105"/>
                <w:sz w:val="20"/>
              </w:rPr>
              <w:t>Explain</w:t>
            </w:r>
            <w:r>
              <w:rPr>
                <w:color w:val="334A52"/>
                <w:spacing w:val="-11"/>
                <w:w w:val="105"/>
                <w:sz w:val="20"/>
              </w:rPr>
              <w:t xml:space="preserve"> </w:t>
            </w:r>
            <w:r>
              <w:rPr>
                <w:color w:val="334A52"/>
                <w:w w:val="105"/>
                <w:sz w:val="20"/>
              </w:rPr>
              <w:t>the</w:t>
            </w:r>
            <w:r>
              <w:rPr>
                <w:color w:val="334A52"/>
                <w:spacing w:val="-11"/>
                <w:w w:val="105"/>
                <w:sz w:val="20"/>
              </w:rPr>
              <w:t xml:space="preserve"> </w:t>
            </w:r>
            <w:r>
              <w:rPr>
                <w:color w:val="334A52"/>
                <w:w w:val="105"/>
                <w:sz w:val="20"/>
              </w:rPr>
              <w:t>reason</w:t>
            </w:r>
            <w:r>
              <w:rPr>
                <w:color w:val="334A52"/>
                <w:spacing w:val="-11"/>
                <w:w w:val="105"/>
                <w:sz w:val="20"/>
              </w:rPr>
              <w:t xml:space="preserve"> </w:t>
            </w:r>
            <w:r>
              <w:rPr>
                <w:color w:val="334A52"/>
                <w:w w:val="105"/>
                <w:sz w:val="20"/>
              </w:rPr>
              <w:t>for</w:t>
            </w:r>
            <w:r>
              <w:rPr>
                <w:color w:val="334A52"/>
                <w:spacing w:val="-11"/>
                <w:w w:val="105"/>
                <w:sz w:val="20"/>
              </w:rPr>
              <w:t xml:space="preserve"> </w:t>
            </w:r>
            <w:r>
              <w:rPr>
                <w:color w:val="334A52"/>
                <w:w w:val="105"/>
                <w:sz w:val="20"/>
              </w:rPr>
              <w:t>not being</w:t>
            </w:r>
            <w:r>
              <w:rPr>
                <w:color w:val="334A52"/>
                <w:spacing w:val="-9"/>
                <w:w w:val="105"/>
                <w:sz w:val="20"/>
              </w:rPr>
              <w:t xml:space="preserve"> </w:t>
            </w:r>
            <w:r>
              <w:rPr>
                <w:color w:val="334A52"/>
                <w:w w:val="105"/>
                <w:sz w:val="20"/>
              </w:rPr>
              <w:t>able</w:t>
            </w:r>
            <w:r>
              <w:rPr>
                <w:color w:val="334A52"/>
                <w:spacing w:val="-9"/>
                <w:w w:val="105"/>
                <w:sz w:val="20"/>
              </w:rPr>
              <w:t xml:space="preserve"> </w:t>
            </w:r>
            <w:r>
              <w:rPr>
                <w:color w:val="334A52"/>
                <w:w w:val="105"/>
                <w:sz w:val="20"/>
              </w:rPr>
              <w:t>to</w:t>
            </w:r>
            <w:r>
              <w:rPr>
                <w:color w:val="334A52"/>
                <w:spacing w:val="-9"/>
                <w:w w:val="105"/>
                <w:sz w:val="20"/>
              </w:rPr>
              <w:t xml:space="preserve"> </w:t>
            </w:r>
            <w:r>
              <w:rPr>
                <w:color w:val="334A52"/>
                <w:w w:val="105"/>
                <w:sz w:val="20"/>
              </w:rPr>
              <w:t>obtain</w:t>
            </w:r>
            <w:r>
              <w:rPr>
                <w:color w:val="334A52"/>
                <w:spacing w:val="-9"/>
                <w:w w:val="105"/>
                <w:sz w:val="20"/>
              </w:rPr>
              <w:t xml:space="preserve"> </w:t>
            </w:r>
            <w:r>
              <w:rPr>
                <w:color w:val="334A52"/>
                <w:w w:val="105"/>
                <w:sz w:val="20"/>
              </w:rPr>
              <w:t>a</w:t>
            </w:r>
            <w:r>
              <w:rPr>
                <w:color w:val="334A52"/>
                <w:spacing w:val="-9"/>
                <w:w w:val="105"/>
                <w:sz w:val="20"/>
              </w:rPr>
              <w:t xml:space="preserve"> </w:t>
            </w:r>
            <w:r>
              <w:rPr>
                <w:color w:val="334A52"/>
                <w:w w:val="105"/>
                <w:sz w:val="20"/>
              </w:rPr>
              <w:t>TIN (Reason B only)</w:t>
            </w:r>
          </w:p>
        </w:tc>
      </w:tr>
      <w:tr w:rsidR="00F42C1D" w14:paraId="580A2816" w14:textId="77777777" w:rsidTr="00BE7EF2">
        <w:trPr>
          <w:trHeight w:val="386"/>
        </w:trPr>
        <w:tc>
          <w:tcPr>
            <w:tcW w:w="665" w:type="dxa"/>
          </w:tcPr>
          <w:p w14:paraId="33EB4D36" w14:textId="77777777" w:rsidR="00F42C1D" w:rsidRDefault="00F42C1D" w:rsidP="00BE7EF2">
            <w:pPr>
              <w:pStyle w:val="TableParagraph"/>
              <w:spacing w:before="80"/>
              <w:ind w:left="10"/>
              <w:jc w:val="center"/>
              <w:rPr>
                <w:sz w:val="20"/>
              </w:rPr>
            </w:pPr>
            <w:r>
              <w:rPr>
                <w:color w:val="334A52"/>
                <w:spacing w:val="-10"/>
                <w:w w:val="105"/>
                <w:sz w:val="20"/>
              </w:rPr>
              <w:t>1</w:t>
            </w:r>
          </w:p>
        </w:tc>
        <w:tc>
          <w:tcPr>
            <w:tcW w:w="2157" w:type="dxa"/>
          </w:tcPr>
          <w:p w14:paraId="64FDCF41" w14:textId="77777777" w:rsidR="00F42C1D" w:rsidRDefault="00F42C1D" w:rsidP="00BE7EF2">
            <w:pPr>
              <w:pStyle w:val="TableParagraph"/>
              <w:rPr>
                <w:rFonts w:ascii="Times New Roman"/>
                <w:sz w:val="18"/>
              </w:rPr>
            </w:pPr>
          </w:p>
        </w:tc>
        <w:tc>
          <w:tcPr>
            <w:tcW w:w="2374" w:type="dxa"/>
          </w:tcPr>
          <w:p w14:paraId="7804EB1E" w14:textId="77777777" w:rsidR="00F42C1D" w:rsidRDefault="00F42C1D" w:rsidP="00BE7EF2">
            <w:pPr>
              <w:pStyle w:val="TableParagraph"/>
              <w:rPr>
                <w:rFonts w:ascii="Times New Roman"/>
                <w:sz w:val="18"/>
              </w:rPr>
            </w:pPr>
          </w:p>
        </w:tc>
        <w:tc>
          <w:tcPr>
            <w:tcW w:w="1982" w:type="dxa"/>
          </w:tcPr>
          <w:p w14:paraId="6FBCDD6C" w14:textId="77777777" w:rsidR="00F42C1D" w:rsidRDefault="00F42C1D" w:rsidP="00BE7EF2">
            <w:pPr>
              <w:pStyle w:val="TableParagraph"/>
              <w:rPr>
                <w:rFonts w:ascii="Times New Roman"/>
                <w:sz w:val="18"/>
              </w:rPr>
            </w:pPr>
          </w:p>
        </w:tc>
        <w:tc>
          <w:tcPr>
            <w:tcW w:w="3374" w:type="dxa"/>
          </w:tcPr>
          <w:p w14:paraId="3B877E6E" w14:textId="77777777" w:rsidR="00F42C1D" w:rsidRDefault="00F42C1D" w:rsidP="00BE7EF2">
            <w:pPr>
              <w:pStyle w:val="TableParagraph"/>
              <w:rPr>
                <w:rFonts w:ascii="Times New Roman"/>
                <w:sz w:val="18"/>
              </w:rPr>
            </w:pPr>
          </w:p>
        </w:tc>
      </w:tr>
      <w:tr w:rsidR="00F42C1D" w14:paraId="22326899" w14:textId="77777777" w:rsidTr="00BE7EF2">
        <w:trPr>
          <w:trHeight w:val="386"/>
        </w:trPr>
        <w:tc>
          <w:tcPr>
            <w:tcW w:w="665" w:type="dxa"/>
          </w:tcPr>
          <w:p w14:paraId="18B0C3F0" w14:textId="77777777" w:rsidR="00F42C1D" w:rsidRDefault="00F42C1D" w:rsidP="00BE7EF2">
            <w:pPr>
              <w:pStyle w:val="TableParagraph"/>
              <w:spacing w:before="80"/>
              <w:ind w:left="10"/>
              <w:jc w:val="center"/>
              <w:rPr>
                <w:sz w:val="20"/>
              </w:rPr>
            </w:pPr>
            <w:r>
              <w:rPr>
                <w:color w:val="334A52"/>
                <w:spacing w:val="-10"/>
                <w:w w:val="105"/>
                <w:sz w:val="20"/>
              </w:rPr>
              <w:t>2</w:t>
            </w:r>
          </w:p>
        </w:tc>
        <w:tc>
          <w:tcPr>
            <w:tcW w:w="2157" w:type="dxa"/>
          </w:tcPr>
          <w:p w14:paraId="50598FE6" w14:textId="77777777" w:rsidR="00F42C1D" w:rsidRDefault="00F42C1D" w:rsidP="00BE7EF2">
            <w:pPr>
              <w:pStyle w:val="TableParagraph"/>
              <w:rPr>
                <w:rFonts w:ascii="Times New Roman"/>
                <w:sz w:val="18"/>
              </w:rPr>
            </w:pPr>
          </w:p>
        </w:tc>
        <w:tc>
          <w:tcPr>
            <w:tcW w:w="2374" w:type="dxa"/>
          </w:tcPr>
          <w:p w14:paraId="16F24FDC" w14:textId="77777777" w:rsidR="00F42C1D" w:rsidRDefault="00F42C1D" w:rsidP="00BE7EF2">
            <w:pPr>
              <w:pStyle w:val="TableParagraph"/>
              <w:rPr>
                <w:rFonts w:ascii="Times New Roman"/>
                <w:sz w:val="18"/>
              </w:rPr>
            </w:pPr>
          </w:p>
        </w:tc>
        <w:tc>
          <w:tcPr>
            <w:tcW w:w="1982" w:type="dxa"/>
          </w:tcPr>
          <w:p w14:paraId="68EE7493" w14:textId="77777777" w:rsidR="00F42C1D" w:rsidRDefault="00F42C1D" w:rsidP="00BE7EF2">
            <w:pPr>
              <w:pStyle w:val="TableParagraph"/>
              <w:rPr>
                <w:rFonts w:ascii="Times New Roman"/>
                <w:sz w:val="18"/>
              </w:rPr>
            </w:pPr>
          </w:p>
        </w:tc>
        <w:tc>
          <w:tcPr>
            <w:tcW w:w="3374" w:type="dxa"/>
          </w:tcPr>
          <w:p w14:paraId="1EFB1A73" w14:textId="77777777" w:rsidR="00F42C1D" w:rsidRDefault="00F42C1D" w:rsidP="00BE7EF2">
            <w:pPr>
              <w:pStyle w:val="TableParagraph"/>
              <w:rPr>
                <w:rFonts w:ascii="Times New Roman"/>
                <w:sz w:val="18"/>
              </w:rPr>
            </w:pPr>
          </w:p>
        </w:tc>
      </w:tr>
    </w:tbl>
    <w:p w14:paraId="02E37F9E" w14:textId="77777777" w:rsidR="00F42C1D" w:rsidRDefault="00F42C1D" w:rsidP="00F42C1D">
      <w:pPr>
        <w:rPr>
          <w:rFonts w:ascii="Times New Roman"/>
          <w:sz w:val="18"/>
        </w:rPr>
        <w:sectPr w:rsidR="00F42C1D" w:rsidSect="00F42C1D">
          <w:type w:val="continuous"/>
          <w:pgSz w:w="11910" w:h="16840"/>
          <w:pgMar w:top="540" w:right="560" w:bottom="280" w:left="0" w:header="720" w:footer="720" w:gutter="0"/>
          <w:cols w:space="720"/>
        </w:sectPr>
      </w:pPr>
    </w:p>
    <w:p w14:paraId="626E28AE" w14:textId="1491D362" w:rsidR="00F42C1D" w:rsidRDefault="00F42C1D" w:rsidP="00F42C1D">
      <w:pPr>
        <w:tabs>
          <w:tab w:val="left" w:pos="1095"/>
        </w:tabs>
      </w:pPr>
    </w:p>
    <w:p w14:paraId="396706EE" w14:textId="4081B85F" w:rsidR="00F42C1D" w:rsidRDefault="00F42C1D" w:rsidP="00F42C1D">
      <w:pPr>
        <w:tabs>
          <w:tab w:val="left" w:pos="1095"/>
        </w:tabs>
      </w:pPr>
    </w:p>
    <w:p w14:paraId="6E3A08DC" w14:textId="77777777" w:rsidR="00F42C1D" w:rsidRDefault="00F42C1D" w:rsidP="00F42C1D">
      <w:pPr>
        <w:pStyle w:val="BodyText"/>
      </w:pPr>
      <w:r>
        <w:rPr>
          <w:noProof/>
        </w:rPr>
        <mc:AlternateContent>
          <mc:Choice Requires="wps">
            <w:drawing>
              <wp:inline distT="0" distB="0" distL="0" distR="0" wp14:anchorId="1C3F1F9A" wp14:editId="3CAC2818">
                <wp:extent cx="2466340" cy="324485"/>
                <wp:effectExtent l="0" t="0" r="0" b="0"/>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6340" cy="324485"/>
                        </a:xfrm>
                        <a:prstGeom prst="rect">
                          <a:avLst/>
                        </a:prstGeom>
                        <a:solidFill>
                          <a:srgbClr val="334A52"/>
                        </a:solidFill>
                      </wps:spPr>
                      <wps:txbx>
                        <w:txbxContent>
                          <w:p w14:paraId="2906E57A" w14:textId="77777777" w:rsidR="00F42C1D" w:rsidRDefault="00F42C1D" w:rsidP="00F42C1D">
                            <w:pPr>
                              <w:spacing w:before="112"/>
                              <w:ind w:left="679"/>
                              <w:rPr>
                                <w:b/>
                                <w:color w:val="000000"/>
                              </w:rPr>
                            </w:pPr>
                            <w:r>
                              <w:rPr>
                                <w:b/>
                                <w:color w:val="FFFFFF"/>
                                <w:spacing w:val="-2"/>
                              </w:rPr>
                              <w:t>Declaration</w:t>
                            </w:r>
                            <w:r>
                              <w:rPr>
                                <w:b/>
                                <w:color w:val="FFFFFF"/>
                                <w:spacing w:val="-9"/>
                              </w:rPr>
                              <w:t xml:space="preserve"> </w:t>
                            </w:r>
                            <w:r>
                              <w:rPr>
                                <w:b/>
                                <w:color w:val="FFFFFF"/>
                                <w:spacing w:val="-2"/>
                              </w:rPr>
                              <w:t>and</w:t>
                            </w:r>
                            <w:r>
                              <w:rPr>
                                <w:b/>
                                <w:color w:val="FFFFFF"/>
                                <w:spacing w:val="-6"/>
                              </w:rPr>
                              <w:t xml:space="preserve"> </w:t>
                            </w:r>
                            <w:r>
                              <w:rPr>
                                <w:b/>
                                <w:color w:val="FFFFFF"/>
                                <w:spacing w:val="-2"/>
                              </w:rPr>
                              <w:t>Signature</w:t>
                            </w:r>
                          </w:p>
                        </w:txbxContent>
                      </wps:txbx>
                      <wps:bodyPr wrap="square" lIns="0" tIns="0" rIns="0" bIns="0" rtlCol="0">
                        <a:noAutofit/>
                      </wps:bodyPr>
                    </wps:wsp>
                  </a:graphicData>
                </a:graphic>
              </wp:inline>
            </w:drawing>
          </mc:Choice>
          <mc:Fallback>
            <w:pict>
              <v:shape w14:anchorId="1C3F1F9A" id="Textbox 43" o:spid="_x0000_s1044" type="#_x0000_t202" style="width:194.2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" fillcolor="#334a52" stroked="f">
                <v:path arrowok="t"/>
                <v:textbox inset="0,0,0,0">
                  <w:txbxContent>
                    <w:p w14:paraId="2906E57A" w14:textId="77777777" w:rsidR="00F42C1D" w:rsidRDefault="00F42C1D" w:rsidP="00F42C1D">
                      <w:pPr>
                        <w:spacing w:before="112"/>
                        <w:ind w:left="679"/>
                        <w:rPr>
                          <w:b/>
                          <w:color w:val="000000"/>
                        </w:rPr>
                      </w:pPr>
                      <w:r>
                        <w:rPr>
                          <w:b/>
                          <w:color w:val="FFFFFF"/>
                          <w:spacing w:val="-2"/>
                        </w:rPr>
                        <w:t>Declaration</w:t>
                      </w:r>
                      <w:r>
                        <w:rPr>
                          <w:b/>
                          <w:color w:val="FFFFFF"/>
                          <w:spacing w:val="-9"/>
                        </w:rPr>
                        <w:t xml:space="preserve"> </w:t>
                      </w:r>
                      <w:r>
                        <w:rPr>
                          <w:b/>
                          <w:color w:val="FFFFFF"/>
                          <w:spacing w:val="-2"/>
                        </w:rPr>
                        <w:t>and</w:t>
                      </w:r>
                      <w:r>
                        <w:rPr>
                          <w:b/>
                          <w:color w:val="FFFFFF"/>
                          <w:spacing w:val="-6"/>
                        </w:rPr>
                        <w:t xml:space="preserve"> </w:t>
                      </w:r>
                      <w:r>
                        <w:rPr>
                          <w:b/>
                          <w:color w:val="FFFFFF"/>
                          <w:spacing w:val="-2"/>
                        </w:rPr>
                        <w:t>Signature</w:t>
                      </w:r>
                    </w:p>
                  </w:txbxContent>
                </v:textbox>
                <w10:anchorlock/>
              </v:shape>
            </w:pict>
          </mc:Fallback>
        </mc:AlternateContent>
      </w:r>
    </w:p>
    <w:p w14:paraId="4372D2B6" w14:textId="77777777" w:rsidR="00F42C1D" w:rsidRDefault="00F42C1D" w:rsidP="00F42C1D">
      <w:pPr>
        <w:pStyle w:val="BodyText"/>
        <w:spacing w:before="123"/>
        <w:ind w:left="679"/>
        <w:jc w:val="both"/>
      </w:pPr>
      <w:r>
        <w:rPr>
          <w:color w:val="334A52"/>
        </w:rPr>
        <w:t>I</w:t>
      </w:r>
      <w:r>
        <w:rPr>
          <w:color w:val="334A52"/>
          <w:spacing w:val="-1"/>
        </w:rPr>
        <w:t xml:space="preserve"> </w:t>
      </w:r>
      <w:r>
        <w:rPr>
          <w:color w:val="334A52"/>
        </w:rPr>
        <w:t>declare</w:t>
      </w:r>
      <w:r>
        <w:rPr>
          <w:color w:val="334A52"/>
          <w:spacing w:val="-1"/>
        </w:rPr>
        <w:t xml:space="preserve"> </w:t>
      </w:r>
      <w:r>
        <w:rPr>
          <w:color w:val="334A52"/>
        </w:rPr>
        <w:t>that</w:t>
      </w:r>
      <w:r>
        <w:rPr>
          <w:color w:val="334A52"/>
          <w:spacing w:val="-1"/>
        </w:rPr>
        <w:t xml:space="preserve"> </w:t>
      </w:r>
      <w:r>
        <w:rPr>
          <w:color w:val="334A52"/>
        </w:rPr>
        <w:t>all</w:t>
      </w:r>
      <w:r>
        <w:rPr>
          <w:color w:val="334A52"/>
          <w:spacing w:val="-1"/>
        </w:rPr>
        <w:t xml:space="preserve"> </w:t>
      </w:r>
      <w:r>
        <w:rPr>
          <w:color w:val="334A52"/>
        </w:rPr>
        <w:t>statements</w:t>
      </w:r>
      <w:r>
        <w:rPr>
          <w:color w:val="334A52"/>
          <w:spacing w:val="-1"/>
        </w:rPr>
        <w:t xml:space="preserve"> </w:t>
      </w:r>
      <w:r>
        <w:rPr>
          <w:color w:val="334A52"/>
        </w:rPr>
        <w:t>supplied</w:t>
      </w:r>
      <w:r>
        <w:rPr>
          <w:color w:val="334A52"/>
          <w:spacing w:val="-1"/>
        </w:rPr>
        <w:t xml:space="preserve"> </w:t>
      </w:r>
      <w:r>
        <w:rPr>
          <w:color w:val="334A52"/>
        </w:rPr>
        <w:t>by</w:t>
      </w:r>
      <w:r>
        <w:rPr>
          <w:color w:val="334A52"/>
          <w:spacing w:val="-1"/>
        </w:rPr>
        <w:t xml:space="preserve"> </w:t>
      </w:r>
      <w:r>
        <w:rPr>
          <w:color w:val="334A52"/>
        </w:rPr>
        <w:t>me are,</w:t>
      </w:r>
      <w:r>
        <w:rPr>
          <w:color w:val="334A52"/>
          <w:spacing w:val="-1"/>
        </w:rPr>
        <w:t xml:space="preserve"> </w:t>
      </w:r>
      <w:r>
        <w:rPr>
          <w:color w:val="334A52"/>
        </w:rPr>
        <w:t>to</w:t>
      </w:r>
      <w:r>
        <w:rPr>
          <w:color w:val="334A52"/>
          <w:spacing w:val="-1"/>
        </w:rPr>
        <w:t xml:space="preserve"> </w:t>
      </w:r>
      <w:r>
        <w:rPr>
          <w:color w:val="334A52"/>
        </w:rPr>
        <w:t>the</w:t>
      </w:r>
      <w:r>
        <w:rPr>
          <w:color w:val="334A52"/>
          <w:spacing w:val="-1"/>
        </w:rPr>
        <w:t xml:space="preserve"> </w:t>
      </w:r>
      <w:r>
        <w:rPr>
          <w:color w:val="334A52"/>
        </w:rPr>
        <w:t>best</w:t>
      </w:r>
      <w:r>
        <w:rPr>
          <w:color w:val="334A52"/>
          <w:spacing w:val="-1"/>
        </w:rPr>
        <w:t xml:space="preserve"> </w:t>
      </w:r>
      <w:r>
        <w:rPr>
          <w:color w:val="334A52"/>
        </w:rPr>
        <w:t>of</w:t>
      </w:r>
      <w:r>
        <w:rPr>
          <w:color w:val="334A52"/>
          <w:spacing w:val="-1"/>
        </w:rPr>
        <w:t xml:space="preserve"> </w:t>
      </w:r>
      <w:r>
        <w:rPr>
          <w:color w:val="334A52"/>
        </w:rPr>
        <w:t>my</w:t>
      </w:r>
      <w:r>
        <w:rPr>
          <w:color w:val="334A52"/>
          <w:spacing w:val="-1"/>
        </w:rPr>
        <w:t xml:space="preserve"> </w:t>
      </w:r>
      <w:r>
        <w:rPr>
          <w:color w:val="334A52"/>
        </w:rPr>
        <w:t>knowledge and</w:t>
      </w:r>
      <w:r>
        <w:rPr>
          <w:color w:val="334A52"/>
          <w:spacing w:val="-1"/>
        </w:rPr>
        <w:t xml:space="preserve"> </w:t>
      </w:r>
      <w:r>
        <w:rPr>
          <w:color w:val="334A52"/>
        </w:rPr>
        <w:t>belief,</w:t>
      </w:r>
      <w:r>
        <w:rPr>
          <w:color w:val="334A52"/>
          <w:spacing w:val="-1"/>
        </w:rPr>
        <w:t xml:space="preserve"> </w:t>
      </w:r>
      <w:r>
        <w:rPr>
          <w:color w:val="334A52"/>
        </w:rPr>
        <w:t>correct</w:t>
      </w:r>
      <w:r>
        <w:rPr>
          <w:color w:val="334A52"/>
          <w:spacing w:val="-1"/>
        </w:rPr>
        <w:t xml:space="preserve"> </w:t>
      </w:r>
      <w:r>
        <w:rPr>
          <w:color w:val="334A52"/>
        </w:rPr>
        <w:t>and</w:t>
      </w:r>
      <w:r>
        <w:rPr>
          <w:color w:val="334A52"/>
          <w:spacing w:val="-1"/>
        </w:rPr>
        <w:t xml:space="preserve"> </w:t>
      </w:r>
      <w:r>
        <w:rPr>
          <w:color w:val="334A52"/>
          <w:spacing w:val="-2"/>
        </w:rPr>
        <w:t>complete.</w:t>
      </w:r>
    </w:p>
    <w:p w14:paraId="270A7473" w14:textId="77777777" w:rsidR="00F42C1D" w:rsidRDefault="00F42C1D" w:rsidP="00F42C1D">
      <w:pPr>
        <w:pStyle w:val="BodyText"/>
        <w:spacing w:before="217" w:line="228" w:lineRule="auto"/>
        <w:ind w:left="679" w:right="140"/>
        <w:jc w:val="both"/>
      </w:pPr>
      <w:r>
        <w:rPr>
          <w:color w:val="334A52"/>
          <w:w w:val="105"/>
        </w:rPr>
        <w:t>I understand that the information supplied by me is covered by the full provisions of the terms and conditions governing</w:t>
      </w:r>
      <w:r>
        <w:rPr>
          <w:color w:val="334A52"/>
          <w:spacing w:val="-8"/>
          <w:w w:val="105"/>
        </w:rPr>
        <w:t xml:space="preserve"> </w:t>
      </w:r>
      <w:r>
        <w:rPr>
          <w:color w:val="334A52"/>
          <w:w w:val="105"/>
        </w:rPr>
        <w:t>my</w:t>
      </w:r>
      <w:r>
        <w:rPr>
          <w:color w:val="334A52"/>
          <w:spacing w:val="-8"/>
          <w:w w:val="105"/>
        </w:rPr>
        <w:t xml:space="preserve"> </w:t>
      </w:r>
      <w:r>
        <w:rPr>
          <w:color w:val="334A52"/>
          <w:w w:val="105"/>
        </w:rPr>
        <w:t>account</w:t>
      </w:r>
      <w:r>
        <w:rPr>
          <w:color w:val="334A52"/>
          <w:spacing w:val="-8"/>
          <w:w w:val="105"/>
        </w:rPr>
        <w:t xml:space="preserve"> </w:t>
      </w:r>
      <w:r>
        <w:rPr>
          <w:color w:val="334A52"/>
          <w:w w:val="105"/>
        </w:rPr>
        <w:t>holding</w:t>
      </w:r>
      <w:r>
        <w:rPr>
          <w:color w:val="334A52"/>
          <w:spacing w:val="-8"/>
          <w:w w:val="105"/>
        </w:rPr>
        <w:t xml:space="preserve"> </w:t>
      </w:r>
      <w:r>
        <w:rPr>
          <w:color w:val="334A52"/>
          <w:w w:val="105"/>
        </w:rPr>
        <w:t>relationship</w:t>
      </w:r>
      <w:r>
        <w:rPr>
          <w:color w:val="334A52"/>
          <w:spacing w:val="-8"/>
          <w:w w:val="105"/>
        </w:rPr>
        <w:t xml:space="preserve"> </w:t>
      </w:r>
      <w:r>
        <w:rPr>
          <w:color w:val="334A52"/>
          <w:w w:val="105"/>
        </w:rPr>
        <w:t>with</w:t>
      </w:r>
      <w:r>
        <w:rPr>
          <w:color w:val="334A52"/>
          <w:spacing w:val="-8"/>
          <w:w w:val="105"/>
        </w:rPr>
        <w:t xml:space="preserve"> </w:t>
      </w:r>
      <w:r w:rsidRPr="00232E88">
        <w:rPr>
          <w:color w:val="334A52"/>
          <w:w w:val="105"/>
        </w:rPr>
        <w:t>Guaranty Trust Bank (K</w:t>
      </w:r>
      <w:r>
        <w:rPr>
          <w:color w:val="334A52"/>
          <w:w w:val="105"/>
        </w:rPr>
        <w:t>enya</w:t>
      </w:r>
      <w:r w:rsidRPr="00232E88">
        <w:rPr>
          <w:color w:val="334A52"/>
          <w:w w:val="105"/>
        </w:rPr>
        <w:t xml:space="preserve">) </w:t>
      </w:r>
      <w:r>
        <w:rPr>
          <w:color w:val="334A52"/>
          <w:w w:val="105"/>
        </w:rPr>
        <w:t>Limited (the</w:t>
      </w:r>
      <w:r>
        <w:rPr>
          <w:color w:val="334A52"/>
          <w:spacing w:val="-8"/>
          <w:w w:val="105"/>
        </w:rPr>
        <w:t xml:space="preserve"> </w:t>
      </w:r>
      <w:r>
        <w:rPr>
          <w:color w:val="334A52"/>
          <w:w w:val="105"/>
        </w:rPr>
        <w:t>Bank)</w:t>
      </w:r>
      <w:r>
        <w:rPr>
          <w:color w:val="334A52"/>
          <w:spacing w:val="-8"/>
          <w:w w:val="105"/>
        </w:rPr>
        <w:t xml:space="preserve"> </w:t>
      </w:r>
      <w:r>
        <w:rPr>
          <w:color w:val="334A52"/>
          <w:w w:val="105"/>
        </w:rPr>
        <w:t>which</w:t>
      </w:r>
      <w:r>
        <w:rPr>
          <w:color w:val="334A52"/>
          <w:spacing w:val="-8"/>
          <w:w w:val="105"/>
        </w:rPr>
        <w:t xml:space="preserve"> </w:t>
      </w:r>
      <w:r>
        <w:rPr>
          <w:color w:val="334A52"/>
          <w:w w:val="105"/>
        </w:rPr>
        <w:t>sets</w:t>
      </w:r>
      <w:r>
        <w:rPr>
          <w:color w:val="334A52"/>
          <w:spacing w:val="-8"/>
          <w:w w:val="105"/>
        </w:rPr>
        <w:t xml:space="preserve"> </w:t>
      </w:r>
      <w:r>
        <w:rPr>
          <w:color w:val="334A52"/>
          <w:w w:val="105"/>
        </w:rPr>
        <w:t>out</w:t>
      </w:r>
      <w:r>
        <w:rPr>
          <w:color w:val="334A52"/>
          <w:spacing w:val="-8"/>
          <w:w w:val="105"/>
        </w:rPr>
        <w:t xml:space="preserve"> </w:t>
      </w:r>
      <w:r>
        <w:rPr>
          <w:color w:val="334A52"/>
          <w:w w:val="105"/>
        </w:rPr>
        <w:t>how</w:t>
      </w:r>
      <w:r>
        <w:rPr>
          <w:color w:val="334A52"/>
          <w:spacing w:val="-8"/>
          <w:w w:val="105"/>
        </w:rPr>
        <w:t xml:space="preserve"> </w:t>
      </w:r>
      <w:r>
        <w:rPr>
          <w:color w:val="334A52"/>
          <w:w w:val="105"/>
        </w:rPr>
        <w:t>the</w:t>
      </w:r>
      <w:r>
        <w:rPr>
          <w:color w:val="334A52"/>
          <w:spacing w:val="-8"/>
          <w:w w:val="105"/>
        </w:rPr>
        <w:t xml:space="preserve"> </w:t>
      </w:r>
      <w:r>
        <w:rPr>
          <w:color w:val="334A52"/>
          <w:w w:val="105"/>
        </w:rPr>
        <w:t>Bank may use and share the information supplied by me.</w:t>
      </w:r>
    </w:p>
    <w:p w14:paraId="57221B92" w14:textId="77777777" w:rsidR="00F42C1D" w:rsidRDefault="00F42C1D" w:rsidP="00F42C1D">
      <w:pPr>
        <w:pStyle w:val="BodyText"/>
        <w:spacing w:before="219" w:line="228" w:lineRule="auto"/>
        <w:ind w:left="679" w:right="140"/>
        <w:jc w:val="both"/>
      </w:pPr>
      <w:r>
        <w:rPr>
          <w:color w:val="334A52"/>
          <w:w w:val="105"/>
        </w:rPr>
        <w:t>I</w:t>
      </w:r>
      <w:r>
        <w:rPr>
          <w:color w:val="334A52"/>
          <w:spacing w:val="-13"/>
          <w:w w:val="105"/>
        </w:rPr>
        <w:t xml:space="preserve"> </w:t>
      </w:r>
      <w:r>
        <w:rPr>
          <w:color w:val="334A52"/>
          <w:w w:val="105"/>
        </w:rPr>
        <w:t>acknowledge</w:t>
      </w:r>
      <w:r>
        <w:rPr>
          <w:color w:val="334A52"/>
          <w:spacing w:val="-13"/>
          <w:w w:val="105"/>
        </w:rPr>
        <w:t xml:space="preserve"> </w:t>
      </w:r>
      <w:r>
        <w:rPr>
          <w:color w:val="334A52"/>
          <w:w w:val="105"/>
        </w:rPr>
        <w:t>that</w:t>
      </w:r>
      <w:r>
        <w:rPr>
          <w:color w:val="334A52"/>
          <w:spacing w:val="-13"/>
          <w:w w:val="105"/>
        </w:rPr>
        <w:t xml:space="preserve"> </w:t>
      </w:r>
      <w:r>
        <w:rPr>
          <w:color w:val="334A52"/>
          <w:w w:val="105"/>
        </w:rPr>
        <w:t>the</w:t>
      </w:r>
      <w:r>
        <w:rPr>
          <w:color w:val="334A52"/>
          <w:spacing w:val="-13"/>
          <w:w w:val="105"/>
        </w:rPr>
        <w:t xml:space="preserve"> </w:t>
      </w:r>
      <w:r>
        <w:rPr>
          <w:color w:val="334A52"/>
          <w:w w:val="105"/>
        </w:rPr>
        <w:t>information</w:t>
      </w:r>
      <w:r>
        <w:rPr>
          <w:color w:val="334A52"/>
          <w:spacing w:val="-13"/>
          <w:w w:val="105"/>
        </w:rPr>
        <w:t xml:space="preserve"> </w:t>
      </w:r>
      <w:r>
        <w:rPr>
          <w:color w:val="334A52"/>
          <w:w w:val="105"/>
        </w:rPr>
        <w:t>contained</w:t>
      </w:r>
      <w:r>
        <w:rPr>
          <w:color w:val="334A52"/>
          <w:spacing w:val="-13"/>
          <w:w w:val="105"/>
        </w:rPr>
        <w:t xml:space="preserve"> </w:t>
      </w:r>
      <w:r>
        <w:rPr>
          <w:color w:val="334A52"/>
          <w:w w:val="105"/>
        </w:rPr>
        <w:t>in</w:t>
      </w:r>
      <w:r>
        <w:rPr>
          <w:color w:val="334A52"/>
          <w:spacing w:val="-13"/>
          <w:w w:val="105"/>
        </w:rPr>
        <w:t xml:space="preserve"> </w:t>
      </w:r>
      <w:r>
        <w:rPr>
          <w:color w:val="334A52"/>
          <w:w w:val="105"/>
        </w:rPr>
        <w:t>this</w:t>
      </w:r>
      <w:r>
        <w:rPr>
          <w:color w:val="334A52"/>
          <w:spacing w:val="-13"/>
          <w:w w:val="105"/>
        </w:rPr>
        <w:t xml:space="preserve"> </w:t>
      </w:r>
      <w:r>
        <w:rPr>
          <w:color w:val="334A52"/>
          <w:w w:val="105"/>
        </w:rPr>
        <w:t>form</w:t>
      </w:r>
      <w:r>
        <w:rPr>
          <w:color w:val="334A52"/>
          <w:spacing w:val="-13"/>
          <w:w w:val="105"/>
        </w:rPr>
        <w:t xml:space="preserve"> </w:t>
      </w:r>
      <w:r>
        <w:rPr>
          <w:color w:val="334A52"/>
          <w:w w:val="105"/>
        </w:rPr>
        <w:t>regarding</w:t>
      </w:r>
      <w:r>
        <w:rPr>
          <w:color w:val="334A52"/>
          <w:spacing w:val="-13"/>
          <w:w w:val="105"/>
        </w:rPr>
        <w:t xml:space="preserve"> </w:t>
      </w:r>
      <w:r>
        <w:rPr>
          <w:color w:val="334A52"/>
          <w:w w:val="105"/>
        </w:rPr>
        <w:t>me</w:t>
      </w:r>
      <w:r>
        <w:rPr>
          <w:color w:val="334A52"/>
          <w:spacing w:val="-13"/>
          <w:w w:val="105"/>
        </w:rPr>
        <w:t xml:space="preserve"> </w:t>
      </w:r>
      <w:r>
        <w:rPr>
          <w:color w:val="334A52"/>
          <w:w w:val="105"/>
        </w:rPr>
        <w:t>and</w:t>
      </w:r>
      <w:r>
        <w:rPr>
          <w:color w:val="334A52"/>
          <w:spacing w:val="-13"/>
          <w:w w:val="105"/>
        </w:rPr>
        <w:t xml:space="preserve"> </w:t>
      </w:r>
      <w:r>
        <w:rPr>
          <w:color w:val="334A52"/>
          <w:w w:val="105"/>
        </w:rPr>
        <w:t>my</w:t>
      </w:r>
      <w:r>
        <w:rPr>
          <w:color w:val="334A52"/>
          <w:spacing w:val="-13"/>
          <w:w w:val="105"/>
        </w:rPr>
        <w:t xml:space="preserve"> </w:t>
      </w:r>
      <w:r>
        <w:rPr>
          <w:color w:val="334A52"/>
          <w:w w:val="105"/>
        </w:rPr>
        <w:t>Account(s)</w:t>
      </w:r>
      <w:r>
        <w:rPr>
          <w:color w:val="334A52"/>
          <w:spacing w:val="-13"/>
          <w:w w:val="105"/>
        </w:rPr>
        <w:t xml:space="preserve"> </w:t>
      </w:r>
      <w:r>
        <w:rPr>
          <w:color w:val="334A52"/>
          <w:w w:val="105"/>
        </w:rPr>
        <w:t>with</w:t>
      </w:r>
      <w:r>
        <w:rPr>
          <w:color w:val="334A52"/>
          <w:spacing w:val="-13"/>
          <w:w w:val="105"/>
        </w:rPr>
        <w:t xml:space="preserve"> </w:t>
      </w:r>
      <w:r>
        <w:rPr>
          <w:color w:val="334A52"/>
          <w:w w:val="105"/>
        </w:rPr>
        <w:t>the</w:t>
      </w:r>
      <w:r>
        <w:rPr>
          <w:color w:val="334A52"/>
          <w:spacing w:val="-13"/>
          <w:w w:val="105"/>
        </w:rPr>
        <w:t xml:space="preserve"> </w:t>
      </w:r>
      <w:r>
        <w:rPr>
          <w:color w:val="334A52"/>
          <w:w w:val="105"/>
        </w:rPr>
        <w:t>Bank</w:t>
      </w:r>
      <w:r>
        <w:rPr>
          <w:color w:val="334A52"/>
          <w:spacing w:val="-13"/>
          <w:w w:val="105"/>
        </w:rPr>
        <w:t xml:space="preserve"> </w:t>
      </w:r>
      <w:r>
        <w:rPr>
          <w:color w:val="334A52"/>
          <w:w w:val="105"/>
        </w:rPr>
        <w:t>may</w:t>
      </w:r>
      <w:r>
        <w:rPr>
          <w:color w:val="334A52"/>
          <w:spacing w:val="-13"/>
          <w:w w:val="105"/>
        </w:rPr>
        <w:t xml:space="preserve"> </w:t>
      </w:r>
      <w:r>
        <w:rPr>
          <w:color w:val="334A52"/>
          <w:w w:val="105"/>
        </w:rPr>
        <w:t>be provided</w:t>
      </w:r>
      <w:r>
        <w:rPr>
          <w:color w:val="334A52"/>
          <w:spacing w:val="-11"/>
          <w:w w:val="105"/>
        </w:rPr>
        <w:t xml:space="preserve"> </w:t>
      </w:r>
      <w:r>
        <w:rPr>
          <w:color w:val="334A52"/>
          <w:w w:val="105"/>
        </w:rPr>
        <w:t>to</w:t>
      </w:r>
      <w:r>
        <w:rPr>
          <w:color w:val="334A52"/>
          <w:spacing w:val="-11"/>
          <w:w w:val="105"/>
        </w:rPr>
        <w:t xml:space="preserve"> </w:t>
      </w:r>
      <w:r>
        <w:rPr>
          <w:color w:val="334A52"/>
          <w:w w:val="105"/>
        </w:rPr>
        <w:t>the</w:t>
      </w:r>
      <w:r>
        <w:rPr>
          <w:color w:val="334A52"/>
          <w:spacing w:val="-11"/>
          <w:w w:val="105"/>
        </w:rPr>
        <w:t xml:space="preserve"> </w:t>
      </w:r>
      <w:r>
        <w:rPr>
          <w:color w:val="334A52"/>
          <w:w w:val="105"/>
        </w:rPr>
        <w:t>tax</w:t>
      </w:r>
      <w:r>
        <w:rPr>
          <w:color w:val="334A52"/>
          <w:spacing w:val="-11"/>
          <w:w w:val="105"/>
        </w:rPr>
        <w:t xml:space="preserve"> </w:t>
      </w:r>
      <w:r>
        <w:rPr>
          <w:color w:val="334A52"/>
          <w:w w:val="105"/>
        </w:rPr>
        <w:t>authorities</w:t>
      </w:r>
      <w:r>
        <w:rPr>
          <w:color w:val="334A52"/>
          <w:spacing w:val="-11"/>
          <w:w w:val="105"/>
        </w:rPr>
        <w:t xml:space="preserve"> </w:t>
      </w:r>
      <w:r>
        <w:rPr>
          <w:color w:val="334A52"/>
          <w:w w:val="105"/>
        </w:rPr>
        <w:t>of</w:t>
      </w:r>
      <w:r>
        <w:rPr>
          <w:color w:val="334A52"/>
          <w:spacing w:val="-11"/>
          <w:w w:val="105"/>
        </w:rPr>
        <w:t xml:space="preserve"> </w:t>
      </w:r>
      <w:r>
        <w:rPr>
          <w:color w:val="334A52"/>
          <w:w w:val="105"/>
        </w:rPr>
        <w:t>the</w:t>
      </w:r>
      <w:r>
        <w:rPr>
          <w:color w:val="334A52"/>
          <w:spacing w:val="-11"/>
          <w:w w:val="105"/>
        </w:rPr>
        <w:t xml:space="preserve"> </w:t>
      </w:r>
      <w:r>
        <w:rPr>
          <w:color w:val="334A52"/>
          <w:w w:val="105"/>
        </w:rPr>
        <w:t>country</w:t>
      </w:r>
      <w:r>
        <w:rPr>
          <w:color w:val="334A52"/>
          <w:spacing w:val="-11"/>
          <w:w w:val="105"/>
        </w:rPr>
        <w:t xml:space="preserve"> </w:t>
      </w:r>
      <w:r>
        <w:rPr>
          <w:color w:val="334A52"/>
          <w:w w:val="105"/>
        </w:rPr>
        <w:t>in</w:t>
      </w:r>
      <w:r>
        <w:rPr>
          <w:color w:val="334A52"/>
          <w:spacing w:val="-11"/>
          <w:w w:val="105"/>
        </w:rPr>
        <w:t xml:space="preserve"> </w:t>
      </w:r>
      <w:r>
        <w:rPr>
          <w:color w:val="334A52"/>
          <w:w w:val="105"/>
        </w:rPr>
        <w:t>which</w:t>
      </w:r>
      <w:r>
        <w:rPr>
          <w:color w:val="334A52"/>
          <w:spacing w:val="-11"/>
          <w:w w:val="105"/>
        </w:rPr>
        <w:t xml:space="preserve"> </w:t>
      </w:r>
      <w:r>
        <w:rPr>
          <w:color w:val="334A52"/>
          <w:w w:val="105"/>
        </w:rPr>
        <w:t>this</w:t>
      </w:r>
      <w:r>
        <w:rPr>
          <w:color w:val="334A52"/>
          <w:spacing w:val="-11"/>
          <w:w w:val="105"/>
        </w:rPr>
        <w:t xml:space="preserve"> </w:t>
      </w:r>
      <w:r>
        <w:rPr>
          <w:color w:val="334A52"/>
          <w:w w:val="105"/>
        </w:rPr>
        <w:t>account(s)</w:t>
      </w:r>
      <w:r>
        <w:rPr>
          <w:color w:val="334A52"/>
          <w:spacing w:val="-11"/>
          <w:w w:val="105"/>
        </w:rPr>
        <w:t xml:space="preserve"> </w:t>
      </w:r>
      <w:r>
        <w:rPr>
          <w:color w:val="334A52"/>
          <w:w w:val="105"/>
        </w:rPr>
        <w:t>is/are</w:t>
      </w:r>
      <w:r>
        <w:rPr>
          <w:color w:val="334A52"/>
          <w:spacing w:val="-11"/>
          <w:w w:val="105"/>
        </w:rPr>
        <w:t xml:space="preserve"> </w:t>
      </w:r>
      <w:r>
        <w:rPr>
          <w:color w:val="334A52"/>
          <w:w w:val="105"/>
        </w:rPr>
        <w:t>maintained</w:t>
      </w:r>
      <w:r>
        <w:rPr>
          <w:color w:val="334A52"/>
          <w:spacing w:val="-11"/>
          <w:w w:val="105"/>
        </w:rPr>
        <w:t xml:space="preserve"> </w:t>
      </w:r>
      <w:r>
        <w:rPr>
          <w:color w:val="334A52"/>
          <w:w w:val="105"/>
        </w:rPr>
        <w:t>and</w:t>
      </w:r>
      <w:r>
        <w:rPr>
          <w:color w:val="334A52"/>
          <w:spacing w:val="-11"/>
          <w:w w:val="105"/>
        </w:rPr>
        <w:t xml:space="preserve"> </w:t>
      </w:r>
      <w:r>
        <w:rPr>
          <w:color w:val="334A52"/>
          <w:w w:val="105"/>
        </w:rPr>
        <w:t>exchanged</w:t>
      </w:r>
      <w:r>
        <w:rPr>
          <w:color w:val="334A52"/>
          <w:spacing w:val="-11"/>
          <w:w w:val="105"/>
        </w:rPr>
        <w:t xml:space="preserve"> </w:t>
      </w:r>
      <w:r>
        <w:rPr>
          <w:color w:val="334A52"/>
          <w:w w:val="105"/>
        </w:rPr>
        <w:t>with</w:t>
      </w:r>
      <w:r>
        <w:rPr>
          <w:color w:val="334A52"/>
          <w:spacing w:val="-11"/>
          <w:w w:val="105"/>
        </w:rPr>
        <w:t xml:space="preserve"> </w:t>
      </w:r>
      <w:r>
        <w:rPr>
          <w:color w:val="334A52"/>
          <w:w w:val="105"/>
        </w:rPr>
        <w:t xml:space="preserve">tax </w:t>
      </w:r>
      <w:r>
        <w:rPr>
          <w:color w:val="334A52"/>
        </w:rPr>
        <w:t>authorities</w:t>
      </w:r>
      <w:r>
        <w:rPr>
          <w:color w:val="334A52"/>
          <w:spacing w:val="-4"/>
        </w:rPr>
        <w:t xml:space="preserve"> </w:t>
      </w:r>
      <w:r>
        <w:rPr>
          <w:color w:val="334A52"/>
        </w:rPr>
        <w:t>of</w:t>
      </w:r>
      <w:r>
        <w:rPr>
          <w:color w:val="334A52"/>
          <w:spacing w:val="-4"/>
        </w:rPr>
        <w:t xml:space="preserve"> </w:t>
      </w:r>
      <w:r>
        <w:rPr>
          <w:color w:val="334A52"/>
        </w:rPr>
        <w:t>another</w:t>
      </w:r>
      <w:r>
        <w:rPr>
          <w:color w:val="334A52"/>
          <w:spacing w:val="-4"/>
        </w:rPr>
        <w:t xml:space="preserve"> </w:t>
      </w:r>
      <w:r>
        <w:rPr>
          <w:color w:val="334A52"/>
        </w:rPr>
        <w:t>country</w:t>
      </w:r>
      <w:r>
        <w:rPr>
          <w:color w:val="334A52"/>
          <w:spacing w:val="-4"/>
        </w:rPr>
        <w:t xml:space="preserve"> </w:t>
      </w:r>
      <w:r>
        <w:rPr>
          <w:color w:val="334A52"/>
        </w:rPr>
        <w:t>or</w:t>
      </w:r>
      <w:r>
        <w:rPr>
          <w:color w:val="334A52"/>
          <w:spacing w:val="-4"/>
        </w:rPr>
        <w:t xml:space="preserve"> </w:t>
      </w:r>
      <w:r>
        <w:rPr>
          <w:color w:val="334A52"/>
        </w:rPr>
        <w:t>countries</w:t>
      </w:r>
      <w:r>
        <w:rPr>
          <w:color w:val="334A52"/>
          <w:spacing w:val="-4"/>
        </w:rPr>
        <w:t xml:space="preserve"> </w:t>
      </w:r>
      <w:r>
        <w:rPr>
          <w:color w:val="334A52"/>
        </w:rPr>
        <w:t>in</w:t>
      </w:r>
      <w:r>
        <w:rPr>
          <w:color w:val="334A52"/>
          <w:spacing w:val="-4"/>
        </w:rPr>
        <w:t xml:space="preserve"> </w:t>
      </w:r>
      <w:r>
        <w:rPr>
          <w:color w:val="334A52"/>
        </w:rPr>
        <w:t>which</w:t>
      </w:r>
      <w:r>
        <w:rPr>
          <w:color w:val="334A52"/>
          <w:spacing w:val="-4"/>
        </w:rPr>
        <w:t xml:space="preserve"> </w:t>
      </w:r>
      <w:r>
        <w:rPr>
          <w:color w:val="334A52"/>
        </w:rPr>
        <w:t>I</w:t>
      </w:r>
      <w:r>
        <w:rPr>
          <w:color w:val="334A52"/>
          <w:spacing w:val="-4"/>
        </w:rPr>
        <w:t xml:space="preserve"> </w:t>
      </w:r>
      <w:r>
        <w:rPr>
          <w:color w:val="334A52"/>
        </w:rPr>
        <w:t>may</w:t>
      </w:r>
      <w:r>
        <w:rPr>
          <w:color w:val="334A52"/>
          <w:spacing w:val="-4"/>
        </w:rPr>
        <w:t xml:space="preserve"> </w:t>
      </w:r>
      <w:r>
        <w:rPr>
          <w:color w:val="334A52"/>
        </w:rPr>
        <w:t>be</w:t>
      </w:r>
      <w:r>
        <w:rPr>
          <w:color w:val="334A52"/>
          <w:spacing w:val="-4"/>
        </w:rPr>
        <w:t xml:space="preserve"> </w:t>
      </w:r>
      <w:r>
        <w:rPr>
          <w:color w:val="334A52"/>
        </w:rPr>
        <w:t>tax</w:t>
      </w:r>
      <w:r>
        <w:rPr>
          <w:color w:val="334A52"/>
          <w:spacing w:val="-4"/>
        </w:rPr>
        <w:t xml:space="preserve"> </w:t>
      </w:r>
      <w:r>
        <w:rPr>
          <w:color w:val="334A52"/>
        </w:rPr>
        <w:t>resident</w:t>
      </w:r>
      <w:r>
        <w:rPr>
          <w:color w:val="334A52"/>
          <w:spacing w:val="-4"/>
        </w:rPr>
        <w:t xml:space="preserve"> </w:t>
      </w:r>
      <w:r>
        <w:rPr>
          <w:color w:val="334A52"/>
        </w:rPr>
        <w:t>pursuant</w:t>
      </w:r>
      <w:r>
        <w:rPr>
          <w:color w:val="334A52"/>
          <w:spacing w:val="-4"/>
        </w:rPr>
        <w:t xml:space="preserve"> </w:t>
      </w:r>
      <w:r>
        <w:rPr>
          <w:color w:val="334A52"/>
        </w:rPr>
        <w:t>to</w:t>
      </w:r>
      <w:r>
        <w:rPr>
          <w:color w:val="334A52"/>
          <w:spacing w:val="-4"/>
        </w:rPr>
        <w:t xml:space="preserve"> </w:t>
      </w:r>
      <w:r>
        <w:rPr>
          <w:color w:val="334A52"/>
        </w:rPr>
        <w:t>intergovernmental</w:t>
      </w:r>
      <w:r>
        <w:rPr>
          <w:color w:val="334A52"/>
          <w:spacing w:val="-4"/>
        </w:rPr>
        <w:t xml:space="preserve"> </w:t>
      </w:r>
      <w:r>
        <w:rPr>
          <w:color w:val="334A52"/>
        </w:rPr>
        <w:t xml:space="preserve">agreements </w:t>
      </w:r>
      <w:r>
        <w:rPr>
          <w:color w:val="334A52"/>
          <w:w w:val="105"/>
        </w:rPr>
        <w:t>to exchange financial account information.</w:t>
      </w:r>
    </w:p>
    <w:p w14:paraId="528887EE" w14:textId="77777777" w:rsidR="00F42C1D" w:rsidRDefault="00F42C1D" w:rsidP="00F42C1D">
      <w:pPr>
        <w:pStyle w:val="BodyText"/>
        <w:spacing w:before="217" w:line="228" w:lineRule="auto"/>
        <w:ind w:left="679" w:right="140"/>
        <w:jc w:val="both"/>
      </w:pPr>
      <w:r>
        <w:rPr>
          <w:color w:val="334A52"/>
          <w:w w:val="105"/>
        </w:rPr>
        <w:t>I</w:t>
      </w:r>
      <w:r>
        <w:rPr>
          <w:color w:val="334A52"/>
          <w:spacing w:val="-15"/>
          <w:w w:val="105"/>
        </w:rPr>
        <w:t xml:space="preserve"> </w:t>
      </w:r>
      <w:r>
        <w:rPr>
          <w:color w:val="334A52"/>
          <w:w w:val="105"/>
        </w:rPr>
        <w:t>undertake</w:t>
      </w:r>
      <w:r>
        <w:rPr>
          <w:color w:val="334A52"/>
          <w:spacing w:val="-15"/>
          <w:w w:val="105"/>
        </w:rPr>
        <w:t xml:space="preserve"> </w:t>
      </w:r>
      <w:r>
        <w:rPr>
          <w:color w:val="334A52"/>
          <w:w w:val="105"/>
        </w:rPr>
        <w:t>to</w:t>
      </w:r>
      <w:r>
        <w:rPr>
          <w:color w:val="334A52"/>
          <w:spacing w:val="-15"/>
          <w:w w:val="105"/>
        </w:rPr>
        <w:t xml:space="preserve"> </w:t>
      </w:r>
      <w:r>
        <w:rPr>
          <w:color w:val="334A52"/>
          <w:w w:val="105"/>
        </w:rPr>
        <w:t>notify</w:t>
      </w:r>
      <w:r>
        <w:rPr>
          <w:color w:val="334A52"/>
          <w:spacing w:val="-15"/>
          <w:w w:val="105"/>
        </w:rPr>
        <w:t xml:space="preserve"> </w:t>
      </w:r>
      <w:r>
        <w:rPr>
          <w:color w:val="334A52"/>
          <w:w w:val="105"/>
        </w:rPr>
        <w:t>the</w:t>
      </w:r>
      <w:r>
        <w:rPr>
          <w:color w:val="334A52"/>
          <w:spacing w:val="-15"/>
          <w:w w:val="105"/>
        </w:rPr>
        <w:t xml:space="preserve"> </w:t>
      </w:r>
      <w:r>
        <w:rPr>
          <w:color w:val="334A52"/>
          <w:w w:val="105"/>
        </w:rPr>
        <w:t>Bank</w:t>
      </w:r>
      <w:r>
        <w:rPr>
          <w:color w:val="334A52"/>
          <w:spacing w:val="-15"/>
          <w:w w:val="105"/>
        </w:rPr>
        <w:t xml:space="preserve"> </w:t>
      </w:r>
      <w:r>
        <w:rPr>
          <w:color w:val="334A52"/>
          <w:w w:val="105"/>
        </w:rPr>
        <w:t>of</w:t>
      </w:r>
      <w:r>
        <w:rPr>
          <w:color w:val="334A52"/>
          <w:spacing w:val="-15"/>
          <w:w w:val="105"/>
        </w:rPr>
        <w:t xml:space="preserve"> </w:t>
      </w:r>
      <w:r>
        <w:rPr>
          <w:color w:val="334A52"/>
          <w:w w:val="105"/>
        </w:rPr>
        <w:t>any</w:t>
      </w:r>
      <w:r>
        <w:rPr>
          <w:color w:val="334A52"/>
          <w:spacing w:val="-15"/>
          <w:w w:val="105"/>
        </w:rPr>
        <w:t xml:space="preserve"> </w:t>
      </w:r>
      <w:r>
        <w:rPr>
          <w:color w:val="334A52"/>
          <w:w w:val="105"/>
        </w:rPr>
        <w:t>change</w:t>
      </w:r>
      <w:r>
        <w:rPr>
          <w:color w:val="334A52"/>
          <w:spacing w:val="-15"/>
          <w:w w:val="105"/>
        </w:rPr>
        <w:t xml:space="preserve"> </w:t>
      </w:r>
      <w:r>
        <w:rPr>
          <w:color w:val="334A52"/>
          <w:w w:val="105"/>
        </w:rPr>
        <w:t>in</w:t>
      </w:r>
      <w:r>
        <w:rPr>
          <w:color w:val="334A52"/>
          <w:spacing w:val="-15"/>
          <w:w w:val="105"/>
        </w:rPr>
        <w:t xml:space="preserve"> </w:t>
      </w:r>
      <w:r>
        <w:rPr>
          <w:color w:val="334A52"/>
          <w:w w:val="105"/>
        </w:rPr>
        <w:t>circumstances</w:t>
      </w:r>
      <w:r>
        <w:rPr>
          <w:color w:val="334A52"/>
          <w:spacing w:val="-15"/>
          <w:w w:val="105"/>
        </w:rPr>
        <w:t xml:space="preserve"> </w:t>
      </w:r>
      <w:r>
        <w:rPr>
          <w:color w:val="334A52"/>
          <w:w w:val="105"/>
        </w:rPr>
        <w:t>which</w:t>
      </w:r>
      <w:r>
        <w:rPr>
          <w:color w:val="334A52"/>
          <w:spacing w:val="-15"/>
          <w:w w:val="105"/>
        </w:rPr>
        <w:t xml:space="preserve"> </w:t>
      </w:r>
      <w:r>
        <w:rPr>
          <w:color w:val="334A52"/>
          <w:w w:val="105"/>
        </w:rPr>
        <w:t>affects</w:t>
      </w:r>
      <w:r>
        <w:rPr>
          <w:color w:val="334A52"/>
          <w:spacing w:val="-15"/>
          <w:w w:val="105"/>
        </w:rPr>
        <w:t xml:space="preserve"> </w:t>
      </w:r>
      <w:r>
        <w:rPr>
          <w:color w:val="334A52"/>
          <w:w w:val="105"/>
        </w:rPr>
        <w:t>my</w:t>
      </w:r>
      <w:r>
        <w:rPr>
          <w:color w:val="334A52"/>
          <w:spacing w:val="-15"/>
          <w:w w:val="105"/>
        </w:rPr>
        <w:t xml:space="preserve"> </w:t>
      </w:r>
      <w:r>
        <w:rPr>
          <w:color w:val="334A52"/>
          <w:w w:val="105"/>
        </w:rPr>
        <w:t>tax</w:t>
      </w:r>
      <w:r>
        <w:rPr>
          <w:color w:val="334A52"/>
          <w:spacing w:val="-15"/>
          <w:w w:val="105"/>
        </w:rPr>
        <w:t xml:space="preserve"> </w:t>
      </w:r>
      <w:r>
        <w:rPr>
          <w:color w:val="334A52"/>
          <w:w w:val="105"/>
        </w:rPr>
        <w:t>residency</w:t>
      </w:r>
      <w:r>
        <w:rPr>
          <w:color w:val="334A52"/>
          <w:spacing w:val="-15"/>
          <w:w w:val="105"/>
        </w:rPr>
        <w:t xml:space="preserve"> </w:t>
      </w:r>
      <w:r>
        <w:rPr>
          <w:color w:val="334A52"/>
          <w:w w:val="105"/>
        </w:rPr>
        <w:t>status</w:t>
      </w:r>
      <w:r>
        <w:rPr>
          <w:color w:val="334A52"/>
          <w:spacing w:val="-15"/>
          <w:w w:val="105"/>
        </w:rPr>
        <w:t xml:space="preserve"> </w:t>
      </w:r>
      <w:r>
        <w:rPr>
          <w:color w:val="334A52"/>
          <w:w w:val="105"/>
        </w:rPr>
        <w:t>or</w:t>
      </w:r>
      <w:r>
        <w:rPr>
          <w:color w:val="334A52"/>
          <w:spacing w:val="-15"/>
          <w:w w:val="105"/>
        </w:rPr>
        <w:t xml:space="preserve"> </w:t>
      </w:r>
      <w:r>
        <w:rPr>
          <w:color w:val="334A52"/>
          <w:w w:val="105"/>
        </w:rPr>
        <w:t>causes</w:t>
      </w:r>
      <w:r>
        <w:rPr>
          <w:color w:val="334A52"/>
          <w:spacing w:val="-15"/>
          <w:w w:val="105"/>
        </w:rPr>
        <w:t xml:space="preserve"> </w:t>
      </w:r>
      <w:r>
        <w:rPr>
          <w:color w:val="334A52"/>
          <w:w w:val="105"/>
        </w:rPr>
        <w:t xml:space="preserve">the </w:t>
      </w:r>
      <w:r>
        <w:rPr>
          <w:color w:val="334A52"/>
        </w:rPr>
        <w:t>information</w:t>
      </w:r>
      <w:r>
        <w:rPr>
          <w:color w:val="334A52"/>
          <w:spacing w:val="-6"/>
        </w:rPr>
        <w:t xml:space="preserve"> </w:t>
      </w:r>
      <w:r>
        <w:rPr>
          <w:color w:val="334A52"/>
        </w:rPr>
        <w:t>contained</w:t>
      </w:r>
      <w:r>
        <w:rPr>
          <w:color w:val="334A52"/>
          <w:spacing w:val="-6"/>
        </w:rPr>
        <w:t xml:space="preserve"> </w:t>
      </w:r>
      <w:r>
        <w:rPr>
          <w:color w:val="334A52"/>
        </w:rPr>
        <w:t>herein</w:t>
      </w:r>
      <w:r>
        <w:rPr>
          <w:color w:val="334A52"/>
          <w:spacing w:val="-6"/>
        </w:rPr>
        <w:t xml:space="preserve"> </w:t>
      </w:r>
      <w:r>
        <w:rPr>
          <w:color w:val="334A52"/>
        </w:rPr>
        <w:t>to</w:t>
      </w:r>
      <w:r>
        <w:rPr>
          <w:color w:val="334A52"/>
          <w:spacing w:val="-6"/>
        </w:rPr>
        <w:t xml:space="preserve"> </w:t>
      </w:r>
      <w:r>
        <w:rPr>
          <w:color w:val="334A52"/>
        </w:rPr>
        <w:t>become</w:t>
      </w:r>
      <w:r>
        <w:rPr>
          <w:color w:val="334A52"/>
          <w:spacing w:val="-6"/>
        </w:rPr>
        <w:t xml:space="preserve"> </w:t>
      </w:r>
      <w:r>
        <w:rPr>
          <w:color w:val="334A52"/>
        </w:rPr>
        <w:t>incorrect,</w:t>
      </w:r>
      <w:r>
        <w:rPr>
          <w:color w:val="334A52"/>
          <w:spacing w:val="-6"/>
        </w:rPr>
        <w:t xml:space="preserve"> </w:t>
      </w:r>
      <w:r>
        <w:rPr>
          <w:color w:val="334A52"/>
        </w:rPr>
        <w:t>and</w:t>
      </w:r>
      <w:r>
        <w:rPr>
          <w:color w:val="334A52"/>
          <w:spacing w:val="-6"/>
        </w:rPr>
        <w:t xml:space="preserve"> </w:t>
      </w:r>
      <w:r>
        <w:rPr>
          <w:color w:val="334A52"/>
        </w:rPr>
        <w:t>to</w:t>
      </w:r>
      <w:r>
        <w:rPr>
          <w:color w:val="334A52"/>
          <w:spacing w:val="-6"/>
        </w:rPr>
        <w:t xml:space="preserve"> </w:t>
      </w:r>
      <w:r>
        <w:rPr>
          <w:color w:val="334A52"/>
        </w:rPr>
        <w:t>provide</w:t>
      </w:r>
      <w:r>
        <w:rPr>
          <w:color w:val="334A52"/>
          <w:spacing w:val="-6"/>
        </w:rPr>
        <w:t xml:space="preserve"> </w:t>
      </w:r>
      <w:r>
        <w:rPr>
          <w:color w:val="334A52"/>
        </w:rPr>
        <w:t>the</w:t>
      </w:r>
      <w:r>
        <w:rPr>
          <w:color w:val="334A52"/>
          <w:spacing w:val="-6"/>
        </w:rPr>
        <w:t xml:space="preserve"> </w:t>
      </w:r>
      <w:r>
        <w:rPr>
          <w:color w:val="334A52"/>
        </w:rPr>
        <w:t>Bank</w:t>
      </w:r>
      <w:r>
        <w:rPr>
          <w:color w:val="334A52"/>
          <w:spacing w:val="-6"/>
        </w:rPr>
        <w:t xml:space="preserve"> </w:t>
      </w:r>
      <w:r>
        <w:rPr>
          <w:color w:val="334A52"/>
        </w:rPr>
        <w:t>with</w:t>
      </w:r>
      <w:r>
        <w:rPr>
          <w:color w:val="334A52"/>
          <w:spacing w:val="-6"/>
        </w:rPr>
        <w:t xml:space="preserve"> </w:t>
      </w:r>
      <w:r>
        <w:rPr>
          <w:color w:val="334A52"/>
        </w:rPr>
        <w:t>a</w:t>
      </w:r>
      <w:r>
        <w:rPr>
          <w:color w:val="334A52"/>
          <w:spacing w:val="-6"/>
        </w:rPr>
        <w:t xml:space="preserve"> </w:t>
      </w:r>
      <w:r>
        <w:rPr>
          <w:color w:val="334A52"/>
        </w:rPr>
        <w:t>suitably</w:t>
      </w:r>
      <w:r>
        <w:rPr>
          <w:color w:val="334A52"/>
          <w:spacing w:val="-6"/>
        </w:rPr>
        <w:t xml:space="preserve"> </w:t>
      </w:r>
      <w:r>
        <w:rPr>
          <w:color w:val="334A52"/>
        </w:rPr>
        <w:t>updated</w:t>
      </w:r>
      <w:r>
        <w:rPr>
          <w:color w:val="334A52"/>
          <w:spacing w:val="-6"/>
        </w:rPr>
        <w:t xml:space="preserve"> </w:t>
      </w:r>
      <w:r>
        <w:rPr>
          <w:color w:val="334A52"/>
        </w:rPr>
        <w:t xml:space="preserve">Self-Certification </w:t>
      </w:r>
      <w:r>
        <w:rPr>
          <w:color w:val="334A52"/>
          <w:w w:val="105"/>
        </w:rPr>
        <w:t>Form</w:t>
      </w:r>
      <w:r>
        <w:rPr>
          <w:color w:val="334A52"/>
          <w:spacing w:val="-8"/>
          <w:w w:val="105"/>
        </w:rPr>
        <w:t xml:space="preserve"> </w:t>
      </w:r>
      <w:r>
        <w:rPr>
          <w:color w:val="334A52"/>
          <w:w w:val="105"/>
        </w:rPr>
        <w:t>within</w:t>
      </w:r>
      <w:r>
        <w:rPr>
          <w:color w:val="334A52"/>
          <w:spacing w:val="-8"/>
          <w:w w:val="105"/>
        </w:rPr>
        <w:t xml:space="preserve"> </w:t>
      </w:r>
      <w:r>
        <w:rPr>
          <w:color w:val="334A52"/>
          <w:w w:val="105"/>
        </w:rPr>
        <w:t>30</w:t>
      </w:r>
      <w:r>
        <w:rPr>
          <w:color w:val="334A52"/>
          <w:spacing w:val="-8"/>
          <w:w w:val="105"/>
        </w:rPr>
        <w:t xml:space="preserve"> </w:t>
      </w:r>
      <w:r>
        <w:rPr>
          <w:color w:val="334A52"/>
          <w:w w:val="105"/>
        </w:rPr>
        <w:t>days</w:t>
      </w:r>
      <w:r>
        <w:rPr>
          <w:color w:val="334A52"/>
          <w:spacing w:val="-8"/>
          <w:w w:val="105"/>
        </w:rPr>
        <w:t xml:space="preserve"> </w:t>
      </w:r>
      <w:r>
        <w:rPr>
          <w:color w:val="334A52"/>
          <w:w w:val="105"/>
        </w:rPr>
        <w:t>of</w:t>
      </w:r>
      <w:r>
        <w:rPr>
          <w:color w:val="334A52"/>
          <w:spacing w:val="-8"/>
          <w:w w:val="105"/>
        </w:rPr>
        <w:t xml:space="preserve"> </w:t>
      </w:r>
      <w:r>
        <w:rPr>
          <w:color w:val="334A52"/>
          <w:w w:val="105"/>
        </w:rPr>
        <w:t>such</w:t>
      </w:r>
      <w:r>
        <w:rPr>
          <w:color w:val="334A52"/>
          <w:spacing w:val="-8"/>
          <w:w w:val="105"/>
        </w:rPr>
        <w:t xml:space="preserve"> </w:t>
      </w:r>
      <w:r>
        <w:rPr>
          <w:color w:val="334A52"/>
          <w:w w:val="105"/>
        </w:rPr>
        <w:t>change</w:t>
      </w:r>
      <w:r>
        <w:rPr>
          <w:color w:val="334A52"/>
          <w:spacing w:val="-8"/>
          <w:w w:val="105"/>
        </w:rPr>
        <w:t xml:space="preserve"> </w:t>
      </w:r>
      <w:r>
        <w:rPr>
          <w:color w:val="334A52"/>
          <w:w w:val="105"/>
        </w:rPr>
        <w:t>in</w:t>
      </w:r>
      <w:r>
        <w:rPr>
          <w:color w:val="334A52"/>
          <w:spacing w:val="-8"/>
          <w:w w:val="105"/>
        </w:rPr>
        <w:t xml:space="preserve"> </w:t>
      </w:r>
      <w:r>
        <w:rPr>
          <w:color w:val="334A52"/>
          <w:w w:val="105"/>
        </w:rPr>
        <w:t>circumstances.</w:t>
      </w:r>
    </w:p>
    <w:p w14:paraId="5AD391C5" w14:textId="77777777" w:rsidR="00F42C1D" w:rsidRDefault="00F42C1D" w:rsidP="00F42C1D">
      <w:pPr>
        <w:pStyle w:val="BodyText"/>
        <w:spacing w:before="218" w:line="228" w:lineRule="auto"/>
        <w:ind w:left="679" w:right="140"/>
        <w:jc w:val="both"/>
      </w:pPr>
      <w:r>
        <w:rPr>
          <w:color w:val="334A52"/>
          <w:w w:val="105"/>
        </w:rPr>
        <w:t>I</w:t>
      </w:r>
      <w:r>
        <w:rPr>
          <w:color w:val="334A52"/>
          <w:spacing w:val="-8"/>
          <w:w w:val="105"/>
        </w:rPr>
        <w:t xml:space="preserve"> </w:t>
      </w:r>
      <w:r>
        <w:rPr>
          <w:color w:val="334A52"/>
          <w:w w:val="105"/>
        </w:rPr>
        <w:t>agree</w:t>
      </w:r>
      <w:r>
        <w:rPr>
          <w:color w:val="334A52"/>
          <w:spacing w:val="-8"/>
          <w:w w:val="105"/>
        </w:rPr>
        <w:t xml:space="preserve"> </w:t>
      </w:r>
      <w:r>
        <w:rPr>
          <w:color w:val="334A52"/>
          <w:w w:val="105"/>
        </w:rPr>
        <w:t>to</w:t>
      </w:r>
      <w:r>
        <w:rPr>
          <w:color w:val="334A52"/>
          <w:spacing w:val="-8"/>
          <w:w w:val="105"/>
        </w:rPr>
        <w:t xml:space="preserve"> </w:t>
      </w:r>
      <w:r>
        <w:rPr>
          <w:color w:val="334A52"/>
          <w:w w:val="105"/>
        </w:rPr>
        <w:t>the</w:t>
      </w:r>
      <w:r>
        <w:rPr>
          <w:color w:val="334A52"/>
          <w:spacing w:val="-8"/>
          <w:w w:val="105"/>
        </w:rPr>
        <w:t xml:space="preserve"> </w:t>
      </w:r>
      <w:r>
        <w:rPr>
          <w:color w:val="334A52"/>
          <w:w w:val="105"/>
        </w:rPr>
        <w:t>above</w:t>
      </w:r>
      <w:r>
        <w:rPr>
          <w:color w:val="334A52"/>
          <w:spacing w:val="-8"/>
          <w:w w:val="105"/>
        </w:rPr>
        <w:t xml:space="preserve"> </w:t>
      </w:r>
      <w:r>
        <w:rPr>
          <w:color w:val="334A52"/>
          <w:w w:val="105"/>
        </w:rPr>
        <w:t>declarations</w:t>
      </w:r>
      <w:r>
        <w:rPr>
          <w:color w:val="334A52"/>
          <w:spacing w:val="-8"/>
          <w:w w:val="105"/>
        </w:rPr>
        <w:t xml:space="preserve"> </w:t>
      </w:r>
      <w:r>
        <w:rPr>
          <w:color w:val="334A52"/>
          <w:w w:val="105"/>
        </w:rPr>
        <w:t>and</w:t>
      </w:r>
      <w:r>
        <w:rPr>
          <w:color w:val="334A52"/>
          <w:spacing w:val="-8"/>
          <w:w w:val="105"/>
        </w:rPr>
        <w:t xml:space="preserve"> </w:t>
      </w:r>
      <w:r>
        <w:rPr>
          <w:color w:val="334A52"/>
          <w:w w:val="105"/>
        </w:rPr>
        <w:t>certify</w:t>
      </w:r>
      <w:r>
        <w:rPr>
          <w:color w:val="334A52"/>
          <w:spacing w:val="-8"/>
          <w:w w:val="105"/>
        </w:rPr>
        <w:t xml:space="preserve"> </w:t>
      </w:r>
      <w:r>
        <w:rPr>
          <w:color w:val="334A52"/>
          <w:w w:val="105"/>
        </w:rPr>
        <w:t>that</w:t>
      </w:r>
      <w:r>
        <w:rPr>
          <w:color w:val="334A52"/>
          <w:spacing w:val="-8"/>
          <w:w w:val="105"/>
        </w:rPr>
        <w:t xml:space="preserve"> </w:t>
      </w:r>
      <w:r>
        <w:rPr>
          <w:color w:val="334A52"/>
          <w:w w:val="105"/>
        </w:rPr>
        <w:t>I</w:t>
      </w:r>
      <w:r>
        <w:rPr>
          <w:color w:val="334A52"/>
          <w:spacing w:val="-8"/>
          <w:w w:val="105"/>
        </w:rPr>
        <w:t xml:space="preserve"> </w:t>
      </w:r>
      <w:r>
        <w:rPr>
          <w:color w:val="334A52"/>
          <w:w w:val="105"/>
        </w:rPr>
        <w:t>am</w:t>
      </w:r>
      <w:r>
        <w:rPr>
          <w:color w:val="334A52"/>
          <w:spacing w:val="-8"/>
          <w:w w:val="105"/>
        </w:rPr>
        <w:t xml:space="preserve"> </w:t>
      </w:r>
      <w:r>
        <w:rPr>
          <w:color w:val="334A52"/>
          <w:w w:val="105"/>
        </w:rPr>
        <w:t>the</w:t>
      </w:r>
      <w:r>
        <w:rPr>
          <w:color w:val="334A52"/>
          <w:spacing w:val="-8"/>
          <w:w w:val="105"/>
        </w:rPr>
        <w:t xml:space="preserve"> </w:t>
      </w:r>
      <w:r>
        <w:rPr>
          <w:color w:val="334A52"/>
          <w:w w:val="105"/>
        </w:rPr>
        <w:t>Account</w:t>
      </w:r>
      <w:r>
        <w:rPr>
          <w:color w:val="334A52"/>
          <w:spacing w:val="-8"/>
          <w:w w:val="105"/>
        </w:rPr>
        <w:t xml:space="preserve"> </w:t>
      </w:r>
      <w:r>
        <w:rPr>
          <w:color w:val="334A52"/>
          <w:w w:val="105"/>
        </w:rPr>
        <w:t>Holder</w:t>
      </w:r>
      <w:r>
        <w:rPr>
          <w:color w:val="334A52"/>
          <w:spacing w:val="-8"/>
          <w:w w:val="105"/>
        </w:rPr>
        <w:t xml:space="preserve"> </w:t>
      </w:r>
      <w:r>
        <w:rPr>
          <w:color w:val="334A52"/>
          <w:w w:val="105"/>
        </w:rPr>
        <w:t>(or</w:t>
      </w:r>
      <w:r>
        <w:rPr>
          <w:color w:val="334A52"/>
          <w:spacing w:val="-8"/>
          <w:w w:val="105"/>
        </w:rPr>
        <w:t xml:space="preserve"> </w:t>
      </w:r>
      <w:r>
        <w:rPr>
          <w:color w:val="334A52"/>
          <w:w w:val="105"/>
        </w:rPr>
        <w:t>authorized</w:t>
      </w:r>
      <w:r>
        <w:rPr>
          <w:color w:val="334A52"/>
          <w:spacing w:val="-8"/>
          <w:w w:val="105"/>
        </w:rPr>
        <w:t xml:space="preserve"> </w:t>
      </w:r>
      <w:r>
        <w:rPr>
          <w:color w:val="334A52"/>
          <w:w w:val="105"/>
        </w:rPr>
        <w:t>to</w:t>
      </w:r>
      <w:r>
        <w:rPr>
          <w:color w:val="334A52"/>
          <w:spacing w:val="-8"/>
          <w:w w:val="105"/>
        </w:rPr>
        <w:t xml:space="preserve"> </w:t>
      </w:r>
      <w:r>
        <w:rPr>
          <w:color w:val="334A52"/>
          <w:w w:val="105"/>
        </w:rPr>
        <w:t>sign</w:t>
      </w:r>
      <w:r>
        <w:rPr>
          <w:color w:val="334A52"/>
          <w:spacing w:val="-8"/>
          <w:w w:val="105"/>
        </w:rPr>
        <w:t xml:space="preserve"> </w:t>
      </w:r>
      <w:r>
        <w:rPr>
          <w:color w:val="334A52"/>
          <w:w w:val="105"/>
        </w:rPr>
        <w:t>for</w:t>
      </w:r>
      <w:r>
        <w:rPr>
          <w:color w:val="334A52"/>
          <w:spacing w:val="-8"/>
          <w:w w:val="105"/>
        </w:rPr>
        <w:t xml:space="preserve"> </w:t>
      </w:r>
      <w:r>
        <w:rPr>
          <w:color w:val="334A52"/>
          <w:w w:val="105"/>
        </w:rPr>
        <w:t>the</w:t>
      </w:r>
      <w:r>
        <w:rPr>
          <w:color w:val="334A52"/>
          <w:spacing w:val="-8"/>
          <w:w w:val="105"/>
        </w:rPr>
        <w:t xml:space="preserve"> </w:t>
      </w:r>
      <w:r>
        <w:rPr>
          <w:color w:val="334A52"/>
          <w:w w:val="105"/>
        </w:rPr>
        <w:t>Account Holder)</w:t>
      </w:r>
      <w:r>
        <w:rPr>
          <w:color w:val="334A52"/>
          <w:spacing w:val="-13"/>
          <w:w w:val="105"/>
        </w:rPr>
        <w:t xml:space="preserve"> </w:t>
      </w:r>
      <w:r>
        <w:rPr>
          <w:color w:val="334A52"/>
          <w:w w:val="105"/>
        </w:rPr>
        <w:t>of</w:t>
      </w:r>
      <w:r>
        <w:rPr>
          <w:color w:val="334A52"/>
          <w:spacing w:val="-13"/>
          <w:w w:val="105"/>
        </w:rPr>
        <w:t xml:space="preserve"> </w:t>
      </w:r>
      <w:r>
        <w:rPr>
          <w:color w:val="334A52"/>
          <w:w w:val="105"/>
        </w:rPr>
        <w:t>all</w:t>
      </w:r>
      <w:r>
        <w:rPr>
          <w:color w:val="334A52"/>
          <w:spacing w:val="-13"/>
          <w:w w:val="105"/>
        </w:rPr>
        <w:t xml:space="preserve"> </w:t>
      </w:r>
      <w:r>
        <w:rPr>
          <w:color w:val="334A52"/>
          <w:w w:val="105"/>
        </w:rPr>
        <w:t>the</w:t>
      </w:r>
      <w:r>
        <w:rPr>
          <w:color w:val="334A52"/>
          <w:spacing w:val="-13"/>
          <w:w w:val="105"/>
        </w:rPr>
        <w:t xml:space="preserve"> </w:t>
      </w:r>
      <w:r>
        <w:rPr>
          <w:color w:val="334A52"/>
          <w:w w:val="105"/>
        </w:rPr>
        <w:t>account(s)</w:t>
      </w:r>
      <w:r>
        <w:rPr>
          <w:color w:val="334A52"/>
          <w:spacing w:val="-13"/>
          <w:w w:val="105"/>
        </w:rPr>
        <w:t xml:space="preserve"> </w:t>
      </w:r>
      <w:r>
        <w:rPr>
          <w:color w:val="334A52"/>
          <w:w w:val="105"/>
        </w:rPr>
        <w:t>to</w:t>
      </w:r>
      <w:r>
        <w:rPr>
          <w:color w:val="334A52"/>
          <w:spacing w:val="-13"/>
          <w:w w:val="105"/>
        </w:rPr>
        <w:t xml:space="preserve"> </w:t>
      </w:r>
      <w:r>
        <w:rPr>
          <w:color w:val="334A52"/>
          <w:w w:val="105"/>
        </w:rPr>
        <w:t>which</w:t>
      </w:r>
      <w:r>
        <w:rPr>
          <w:color w:val="334A52"/>
          <w:spacing w:val="-13"/>
          <w:w w:val="105"/>
        </w:rPr>
        <w:t xml:space="preserve"> </w:t>
      </w:r>
      <w:r>
        <w:rPr>
          <w:color w:val="334A52"/>
          <w:w w:val="105"/>
        </w:rPr>
        <w:t>this</w:t>
      </w:r>
      <w:r>
        <w:rPr>
          <w:color w:val="334A52"/>
          <w:spacing w:val="-13"/>
          <w:w w:val="105"/>
        </w:rPr>
        <w:t xml:space="preserve"> </w:t>
      </w:r>
      <w:r>
        <w:rPr>
          <w:color w:val="334A52"/>
          <w:w w:val="105"/>
        </w:rPr>
        <w:t>form</w:t>
      </w:r>
      <w:r>
        <w:rPr>
          <w:color w:val="334A52"/>
          <w:spacing w:val="-13"/>
          <w:w w:val="105"/>
        </w:rPr>
        <w:t xml:space="preserve"> </w:t>
      </w:r>
      <w:r>
        <w:rPr>
          <w:color w:val="334A52"/>
          <w:w w:val="105"/>
        </w:rPr>
        <w:t>relates.</w:t>
      </w:r>
    </w:p>
    <w:p w14:paraId="018C2A62" w14:textId="77777777" w:rsidR="00F42C1D" w:rsidRDefault="00F42C1D" w:rsidP="00F42C1D">
      <w:pPr>
        <w:pStyle w:val="BodyText"/>
        <w:spacing w:before="154"/>
      </w:pPr>
    </w:p>
    <w:p w14:paraId="79428FB8" w14:textId="77777777" w:rsidR="00F42C1D" w:rsidRDefault="00F42C1D" w:rsidP="00F42C1D">
      <w:pPr>
        <w:pStyle w:val="BodyText"/>
        <w:tabs>
          <w:tab w:val="left" w:pos="6337"/>
          <w:tab w:val="left" w:pos="6649"/>
          <w:tab w:val="left" w:pos="11225"/>
        </w:tabs>
        <w:ind w:left="679"/>
      </w:pPr>
      <w:r>
        <w:rPr>
          <w:color w:val="334A52"/>
          <w:w w:val="105"/>
        </w:rPr>
        <w:t>Name:</w:t>
      </w:r>
      <w:r>
        <w:rPr>
          <w:color w:val="334A52"/>
          <w:spacing w:val="44"/>
          <w:w w:val="105"/>
        </w:rPr>
        <w:t xml:space="preserve"> </w:t>
      </w:r>
      <w:r>
        <w:rPr>
          <w:color w:val="334A52"/>
          <w:u w:val="single" w:color="334A52"/>
        </w:rPr>
        <w:tab/>
      </w:r>
      <w:r>
        <w:rPr>
          <w:color w:val="334A52"/>
        </w:rPr>
        <w:tab/>
      </w:r>
      <w:r>
        <w:rPr>
          <w:color w:val="334A52"/>
          <w:w w:val="105"/>
        </w:rPr>
        <w:t xml:space="preserve">Capacity*: </w:t>
      </w:r>
      <w:r>
        <w:rPr>
          <w:color w:val="334A52"/>
          <w:u w:val="single" w:color="334A52"/>
        </w:rPr>
        <w:tab/>
      </w:r>
    </w:p>
    <w:p w14:paraId="099086CD" w14:textId="77777777" w:rsidR="00F42C1D" w:rsidRDefault="00F42C1D" w:rsidP="00F42C1D">
      <w:pPr>
        <w:pStyle w:val="BodyText"/>
        <w:spacing w:before="155"/>
      </w:pPr>
    </w:p>
    <w:p w14:paraId="0890165B" w14:textId="77777777" w:rsidR="00F42C1D" w:rsidRDefault="00F42C1D" w:rsidP="00F42C1D">
      <w:pPr>
        <w:sectPr w:rsidR="00F42C1D" w:rsidSect="00F42C1D">
          <w:type w:val="continuous"/>
          <w:pgSz w:w="11910" w:h="16840"/>
          <w:pgMar w:top="660" w:right="560" w:bottom="280" w:left="0" w:header="720" w:footer="720" w:gutter="0"/>
          <w:cols w:space="720"/>
        </w:sectPr>
      </w:pPr>
    </w:p>
    <w:p w14:paraId="1AB65729" w14:textId="77777777" w:rsidR="00F42C1D" w:rsidRDefault="00F42C1D" w:rsidP="00F42C1D">
      <w:pPr>
        <w:pStyle w:val="BodyText"/>
        <w:tabs>
          <w:tab w:val="left" w:pos="6377"/>
          <w:tab w:val="left" w:pos="6940"/>
        </w:tabs>
        <w:spacing w:before="99"/>
        <w:ind w:left="679"/>
      </w:pPr>
      <w:r>
        <w:rPr>
          <w:color w:val="334A52"/>
          <w:w w:val="105"/>
        </w:rPr>
        <w:lastRenderedPageBreak/>
        <w:t>Signature:</w:t>
      </w:r>
      <w:r>
        <w:rPr>
          <w:color w:val="334A52"/>
          <w:spacing w:val="79"/>
          <w:w w:val="105"/>
        </w:rPr>
        <w:t xml:space="preserve"> </w:t>
      </w:r>
      <w:r>
        <w:rPr>
          <w:color w:val="334A52"/>
          <w:u w:val="single" w:color="334A52"/>
        </w:rPr>
        <w:tab/>
      </w:r>
      <w:r>
        <w:rPr>
          <w:color w:val="334A52"/>
        </w:rPr>
        <w:tab/>
      </w:r>
      <w:r>
        <w:rPr>
          <w:color w:val="334A52"/>
          <w:spacing w:val="-8"/>
          <w:w w:val="105"/>
        </w:rPr>
        <w:t>Date:</w:t>
      </w:r>
    </w:p>
    <w:p w14:paraId="603A78EA" w14:textId="77777777" w:rsidR="00F42C1D" w:rsidRDefault="00F42C1D" w:rsidP="00F42C1D">
      <w:pPr>
        <w:ind w:left="179"/>
        <w:rPr>
          <w:sz w:val="20"/>
        </w:rPr>
      </w:pPr>
      <w:r>
        <w:br w:type="column"/>
      </w:r>
      <w:r>
        <w:rPr>
          <w:noProof/>
          <w:sz w:val="20"/>
        </w:rPr>
        <w:lastRenderedPageBreak/>
        <mc:AlternateContent>
          <mc:Choice Requires="wpg">
            <w:drawing>
              <wp:inline distT="0" distB="0" distL="0" distR="0" wp14:anchorId="338AEFB2" wp14:editId="741A445F">
                <wp:extent cx="507365" cy="255904"/>
                <wp:effectExtent l="0" t="0" r="0" b="127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7365" cy="255904"/>
                          <a:chOff x="0" y="0"/>
                          <a:chExt cx="507365" cy="255904"/>
                        </a:xfrm>
                      </wpg:grpSpPr>
                      <wps:wsp>
                        <wps:cNvPr id="45" name="Graphic 45"/>
                        <wps:cNvSpPr/>
                        <wps:spPr>
                          <a:xfrm>
                            <a:off x="3175" y="3175"/>
                            <a:ext cx="501015" cy="249554"/>
                          </a:xfrm>
                          <a:custGeom>
                            <a:avLst/>
                            <a:gdLst/>
                            <a:ahLst/>
                            <a:cxnLst/>
                            <a:rect l="l" t="t" r="r" b="b"/>
                            <a:pathLst>
                              <a:path w="501015" h="249554">
                                <a:moveTo>
                                  <a:pt x="0" y="249275"/>
                                </a:moveTo>
                                <a:lnTo>
                                  <a:pt x="249275" y="249275"/>
                                </a:lnTo>
                                <a:lnTo>
                                  <a:pt x="249275" y="0"/>
                                </a:lnTo>
                                <a:lnTo>
                                  <a:pt x="0" y="0"/>
                                </a:lnTo>
                                <a:lnTo>
                                  <a:pt x="0" y="249275"/>
                                </a:lnTo>
                                <a:close/>
                              </a:path>
                              <a:path w="501015" h="249554">
                                <a:moveTo>
                                  <a:pt x="251726" y="249275"/>
                                </a:moveTo>
                                <a:lnTo>
                                  <a:pt x="501002" y="249275"/>
                                </a:lnTo>
                                <a:lnTo>
                                  <a:pt x="501002" y="0"/>
                                </a:lnTo>
                                <a:lnTo>
                                  <a:pt x="251726" y="0"/>
                                </a:lnTo>
                                <a:lnTo>
                                  <a:pt x="251726" y="249275"/>
                                </a:lnTo>
                                <a:close/>
                              </a:path>
                            </a:pathLst>
                          </a:custGeom>
                          <a:ln w="6350">
                            <a:solidFill>
                              <a:srgbClr val="334A52"/>
                            </a:solidFill>
                            <a:prstDash val="solid"/>
                          </a:ln>
                        </wps:spPr>
                        <wps:bodyPr wrap="square" lIns="0" tIns="0" rIns="0" bIns="0" rtlCol="0">
                          <a:prstTxWarp prst="textNoShape">
                            <a:avLst/>
                          </a:prstTxWarp>
                          <a:noAutofit/>
                        </wps:bodyPr>
                      </wps:wsp>
                    </wpg:wgp>
                  </a:graphicData>
                </a:graphic>
              </wp:inline>
            </w:drawing>
          </mc:Choice>
          <mc:Fallback>
            <w:pict>
              <v:group w14:anchorId="2BF14DFC" id="Group 44" o:spid="_x0000_s1026" style="width:39.95pt;height:20.15pt;mso-position-horizontal-relative:char;mso-position-vertical-relative:line" coordsize="507365,25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">
                <v:shape id="Graphic 45" o:spid="_x0000_s1027" style="position:absolute;left:3175;top:3175;width:501015;height:249554;visibility:visible;mso-wrap-style:square;v-text-anchor:top" coordsize="501015,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" path="m,249275r249275,l249275,,,,,249275xem251726,249275r249276,l501002,,251726,r,249275xe" filled="f" strokecolor="#334a52" strokeweight=".5pt">
                  <v:path arrowok="t"/>
                </v:shape>
                <w10:anchorlock/>
              </v:group>
            </w:pict>
          </mc:Fallback>
        </mc:AlternateContent>
      </w:r>
      <w:r>
        <w:rPr>
          <w:rFonts w:ascii="Times New Roman"/>
          <w:spacing w:val="119"/>
          <w:sz w:val="20"/>
        </w:rPr>
        <w:t xml:space="preserve"> </w:t>
      </w:r>
      <w:r>
        <w:rPr>
          <w:noProof/>
          <w:spacing w:val="119"/>
          <w:sz w:val="20"/>
        </w:rPr>
        <mc:AlternateContent>
          <mc:Choice Requires="wpg">
            <w:drawing>
              <wp:inline distT="0" distB="0" distL="0" distR="0" wp14:anchorId="2EBDE002" wp14:editId="45476AFE">
                <wp:extent cx="507365" cy="255904"/>
                <wp:effectExtent l="0" t="0" r="0" b="127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7365" cy="255904"/>
                          <a:chOff x="0" y="0"/>
                          <a:chExt cx="507365" cy="255904"/>
                        </a:xfrm>
                      </wpg:grpSpPr>
                      <wps:wsp>
                        <wps:cNvPr id="47" name="Graphic 47"/>
                        <wps:cNvSpPr/>
                        <wps:spPr>
                          <a:xfrm>
                            <a:off x="3175" y="3175"/>
                            <a:ext cx="501015" cy="249554"/>
                          </a:xfrm>
                          <a:custGeom>
                            <a:avLst/>
                            <a:gdLst/>
                            <a:ahLst/>
                            <a:cxnLst/>
                            <a:rect l="l" t="t" r="r" b="b"/>
                            <a:pathLst>
                              <a:path w="501015" h="249554">
                                <a:moveTo>
                                  <a:pt x="0" y="249275"/>
                                </a:moveTo>
                                <a:lnTo>
                                  <a:pt x="249275" y="249275"/>
                                </a:lnTo>
                                <a:lnTo>
                                  <a:pt x="249275" y="0"/>
                                </a:lnTo>
                                <a:lnTo>
                                  <a:pt x="0" y="0"/>
                                </a:lnTo>
                                <a:lnTo>
                                  <a:pt x="0" y="249275"/>
                                </a:lnTo>
                                <a:close/>
                              </a:path>
                              <a:path w="501015" h="249554">
                                <a:moveTo>
                                  <a:pt x="251726" y="249275"/>
                                </a:moveTo>
                                <a:lnTo>
                                  <a:pt x="501002" y="249275"/>
                                </a:lnTo>
                                <a:lnTo>
                                  <a:pt x="501002" y="0"/>
                                </a:lnTo>
                                <a:lnTo>
                                  <a:pt x="251726" y="0"/>
                                </a:lnTo>
                                <a:lnTo>
                                  <a:pt x="251726" y="249275"/>
                                </a:lnTo>
                                <a:close/>
                              </a:path>
                            </a:pathLst>
                          </a:custGeom>
                          <a:ln w="6350">
                            <a:solidFill>
                              <a:srgbClr val="334A52"/>
                            </a:solidFill>
                            <a:prstDash val="solid"/>
                          </a:ln>
                        </wps:spPr>
                        <wps:bodyPr wrap="square" lIns="0" tIns="0" rIns="0" bIns="0" rtlCol="0">
                          <a:prstTxWarp prst="textNoShape">
                            <a:avLst/>
                          </a:prstTxWarp>
                          <a:noAutofit/>
                        </wps:bodyPr>
                      </wps:wsp>
                    </wpg:wgp>
                  </a:graphicData>
                </a:graphic>
              </wp:inline>
            </w:drawing>
          </mc:Choice>
          <mc:Fallback>
            <w:pict>
              <v:group w14:anchorId="3DD3FE27" id="Group 46" o:spid="_x0000_s1026" style="width:39.95pt;height:20.15pt;mso-position-horizontal-relative:char;mso-position-vertical-relative:line" coordsize="507365,25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">
                <v:shape id="Graphic 47" o:spid="_x0000_s1027" style="position:absolute;left:3175;top:3175;width:501015;height:249554;visibility:visible;mso-wrap-style:square;v-text-anchor:top" coordsize="501015,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" path="m,249275r249275,l249275,,,,,249275xem251726,249275r249276,l501002,,251726,r,249275xe" filled="f" strokecolor="#334a52" strokeweight=".5pt">
                  <v:path arrowok="t"/>
                </v:shape>
                <w10:anchorlock/>
              </v:group>
            </w:pict>
          </mc:Fallback>
        </mc:AlternateContent>
      </w:r>
      <w:r>
        <w:rPr>
          <w:rFonts w:ascii="Times New Roman"/>
          <w:spacing w:val="125"/>
          <w:sz w:val="20"/>
        </w:rPr>
        <w:t xml:space="preserve"> </w:t>
      </w:r>
      <w:r>
        <w:rPr>
          <w:noProof/>
          <w:spacing w:val="125"/>
          <w:sz w:val="20"/>
        </w:rPr>
        <mc:AlternateContent>
          <mc:Choice Requires="wps">
            <w:drawing>
              <wp:inline distT="0" distB="0" distL="0" distR="0" wp14:anchorId="5FE069F0" wp14:editId="3F4D09F5">
                <wp:extent cx="1010919" cy="255904"/>
                <wp:effectExtent l="0" t="0" r="0" b="0"/>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0919" cy="255904"/>
                        </a:xfrm>
                        <a:prstGeom prst="rect">
                          <a:avLst/>
                        </a:prstGeom>
                      </wps:spPr>
                      <wps:txbx>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4"/>
                            </w:tblGrid>
                            <w:tr w:rsidR="00F42C1D" w14:paraId="660F47A4" w14:textId="77777777">
                              <w:trPr>
                                <w:trHeight w:val="382"/>
                              </w:trPr>
                              <w:tc>
                                <w:tcPr>
                                  <w:tcW w:w="394" w:type="dxa"/>
                                  <w:tcBorders>
                                    <w:right w:val="single" w:sz="6" w:space="0" w:color="334A52"/>
                                  </w:tcBorders>
                                </w:tcPr>
                                <w:p w14:paraId="089E3F88"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39F7FF73"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7A0FBDB5" w14:textId="77777777" w:rsidR="00F42C1D" w:rsidRDefault="00F42C1D">
                                  <w:pPr>
                                    <w:pStyle w:val="TableParagraph"/>
                                    <w:rPr>
                                      <w:rFonts w:ascii="Times New Roman"/>
                                      <w:sz w:val="18"/>
                                    </w:rPr>
                                  </w:pPr>
                                </w:p>
                              </w:tc>
                              <w:tc>
                                <w:tcPr>
                                  <w:tcW w:w="394" w:type="dxa"/>
                                  <w:tcBorders>
                                    <w:left w:val="single" w:sz="6" w:space="0" w:color="334A52"/>
                                  </w:tcBorders>
                                </w:tcPr>
                                <w:p w14:paraId="48EDCE47" w14:textId="77777777" w:rsidR="00F42C1D" w:rsidRDefault="00F42C1D">
                                  <w:pPr>
                                    <w:pStyle w:val="TableParagraph"/>
                                    <w:rPr>
                                      <w:rFonts w:ascii="Times New Roman"/>
                                      <w:sz w:val="18"/>
                                    </w:rPr>
                                  </w:pPr>
                                </w:p>
                              </w:tc>
                            </w:tr>
                          </w:tbl>
                          <w:p w14:paraId="733C5436" w14:textId="77777777" w:rsidR="00F42C1D" w:rsidRDefault="00F42C1D" w:rsidP="00F42C1D">
                            <w:pPr>
                              <w:pStyle w:val="BodyText"/>
                            </w:pPr>
                          </w:p>
                        </w:txbxContent>
                      </wps:txbx>
                      <wps:bodyPr wrap="square" lIns="0" tIns="0" rIns="0" bIns="0" rtlCol="0">
                        <a:noAutofit/>
                      </wps:bodyPr>
                    </wps:wsp>
                  </a:graphicData>
                </a:graphic>
              </wp:inline>
            </w:drawing>
          </mc:Choice>
          <mc:Fallback>
            <w:pict>
              <v:shape w14:anchorId="5FE069F0" id="Textbox 48" o:spid="_x0000_s1045" type="#_x0000_t202" style="width:79.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" filled="f" stroked="f">
                <v:path arrowok="t"/>
                <v:textbox inset="0,0,0,0">
                  <w:txbxContent>
                    <w:tbl>
                      <w:tblPr>
                        <w:tblW w:w="0" w:type="auto"/>
                        <w:tblInd w:w="5" w:type="dxa"/>
                        <w:tblBorders>
                          <w:top w:val="single" w:sz="4" w:space="0" w:color="334A52"/>
                          <w:left w:val="single" w:sz="4" w:space="0" w:color="334A52"/>
                          <w:bottom w:val="single" w:sz="4" w:space="0" w:color="334A52"/>
                          <w:right w:val="single" w:sz="4" w:space="0" w:color="334A52"/>
                          <w:insideH w:val="single" w:sz="4" w:space="0" w:color="334A52"/>
                          <w:insideV w:val="single" w:sz="4" w:space="0" w:color="334A52"/>
                        </w:tblBorders>
                        <w:tblLayout w:type="fixed"/>
                        <w:tblCellMar>
                          <w:left w:w="0" w:type="dxa"/>
                          <w:right w:w="0" w:type="dxa"/>
                        </w:tblCellMar>
                        <w:tblLook w:val="01E0" w:firstRow="1" w:lastRow="1" w:firstColumn="1" w:lastColumn="1" w:noHBand="0" w:noVBand="0"/>
                      </w:tblPr>
                      <w:tblGrid>
                        <w:gridCol w:w="394"/>
                        <w:gridCol w:w="396"/>
                        <w:gridCol w:w="396"/>
                        <w:gridCol w:w="394"/>
                      </w:tblGrid>
                      <w:tr w:rsidR="00F42C1D" w14:paraId="660F47A4" w14:textId="77777777">
                        <w:trPr>
                          <w:trHeight w:val="382"/>
                        </w:trPr>
                        <w:tc>
                          <w:tcPr>
                            <w:tcW w:w="394" w:type="dxa"/>
                            <w:tcBorders>
                              <w:right w:val="single" w:sz="6" w:space="0" w:color="334A52"/>
                            </w:tcBorders>
                          </w:tcPr>
                          <w:p w14:paraId="089E3F88"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39F7FF73" w14:textId="77777777" w:rsidR="00F42C1D" w:rsidRDefault="00F42C1D">
                            <w:pPr>
                              <w:pStyle w:val="TableParagraph"/>
                              <w:rPr>
                                <w:rFonts w:ascii="Times New Roman"/>
                                <w:sz w:val="18"/>
                              </w:rPr>
                            </w:pPr>
                          </w:p>
                        </w:tc>
                        <w:tc>
                          <w:tcPr>
                            <w:tcW w:w="396" w:type="dxa"/>
                            <w:tcBorders>
                              <w:left w:val="single" w:sz="6" w:space="0" w:color="334A52"/>
                              <w:right w:val="single" w:sz="6" w:space="0" w:color="334A52"/>
                            </w:tcBorders>
                          </w:tcPr>
                          <w:p w14:paraId="7A0FBDB5" w14:textId="77777777" w:rsidR="00F42C1D" w:rsidRDefault="00F42C1D">
                            <w:pPr>
                              <w:pStyle w:val="TableParagraph"/>
                              <w:rPr>
                                <w:rFonts w:ascii="Times New Roman"/>
                                <w:sz w:val="18"/>
                              </w:rPr>
                            </w:pPr>
                          </w:p>
                        </w:tc>
                        <w:tc>
                          <w:tcPr>
                            <w:tcW w:w="394" w:type="dxa"/>
                            <w:tcBorders>
                              <w:left w:val="single" w:sz="6" w:space="0" w:color="334A52"/>
                            </w:tcBorders>
                          </w:tcPr>
                          <w:p w14:paraId="48EDCE47" w14:textId="77777777" w:rsidR="00F42C1D" w:rsidRDefault="00F42C1D">
                            <w:pPr>
                              <w:pStyle w:val="TableParagraph"/>
                              <w:rPr>
                                <w:rFonts w:ascii="Times New Roman"/>
                                <w:sz w:val="18"/>
                              </w:rPr>
                            </w:pPr>
                          </w:p>
                        </w:tc>
                      </w:tr>
                    </w:tbl>
                    <w:p w14:paraId="733C5436" w14:textId="77777777" w:rsidR="00F42C1D" w:rsidRDefault="00F42C1D" w:rsidP="00F42C1D">
                      <w:pPr>
                        <w:pStyle w:val="BodyText"/>
                      </w:pPr>
                    </w:p>
                  </w:txbxContent>
                </v:textbox>
                <w10:anchorlock/>
              </v:shape>
            </w:pict>
          </mc:Fallback>
        </mc:AlternateContent>
      </w:r>
    </w:p>
    <w:p w14:paraId="3E3D8B9D" w14:textId="77777777" w:rsidR="00F42C1D" w:rsidRDefault="00F42C1D" w:rsidP="00F42C1D">
      <w:pPr>
        <w:tabs>
          <w:tab w:val="left" w:pos="1346"/>
          <w:tab w:val="left" w:pos="2818"/>
        </w:tabs>
        <w:spacing w:before="3"/>
        <w:ind w:left="415"/>
        <w:rPr>
          <w:sz w:val="14"/>
        </w:rPr>
      </w:pPr>
      <w:r>
        <w:rPr>
          <w:color w:val="334A52"/>
          <w:spacing w:val="-4"/>
          <w:w w:val="110"/>
          <w:sz w:val="14"/>
        </w:rPr>
        <w:t>Date</w:t>
      </w:r>
      <w:r>
        <w:rPr>
          <w:color w:val="334A52"/>
          <w:sz w:val="14"/>
        </w:rPr>
        <w:tab/>
      </w:r>
      <w:r>
        <w:rPr>
          <w:color w:val="334A52"/>
          <w:spacing w:val="-2"/>
          <w:w w:val="110"/>
          <w:sz w:val="14"/>
        </w:rPr>
        <w:t>Month</w:t>
      </w:r>
      <w:r>
        <w:rPr>
          <w:color w:val="334A52"/>
          <w:sz w:val="14"/>
        </w:rPr>
        <w:tab/>
      </w:r>
      <w:r>
        <w:rPr>
          <w:color w:val="334A52"/>
          <w:spacing w:val="-4"/>
          <w:w w:val="110"/>
          <w:sz w:val="14"/>
        </w:rPr>
        <w:t>Year</w:t>
      </w:r>
    </w:p>
    <w:p w14:paraId="5A21E15F" w14:textId="77777777" w:rsidR="00F42C1D" w:rsidRDefault="00F42C1D" w:rsidP="00F42C1D">
      <w:pPr>
        <w:rPr>
          <w:sz w:val="14"/>
        </w:rPr>
        <w:sectPr w:rsidR="00F42C1D">
          <w:type w:val="continuous"/>
          <w:pgSz w:w="11910" w:h="16840"/>
          <w:pgMar w:top="660" w:right="560" w:bottom="280" w:left="0" w:header="720" w:footer="720" w:gutter="0"/>
          <w:cols w:num="2" w:space="720" w:equalWidth="0">
            <w:col w:w="7432" w:space="40"/>
            <w:col w:w="3878"/>
          </w:cols>
        </w:sectPr>
      </w:pPr>
    </w:p>
    <w:p w14:paraId="60CFE375" w14:textId="77777777" w:rsidR="00F42C1D" w:rsidRDefault="00F42C1D" w:rsidP="00F42C1D">
      <w:pPr>
        <w:pStyle w:val="BodyText"/>
        <w:spacing w:before="42"/>
        <w:rPr>
          <w:sz w:val="16"/>
        </w:rPr>
      </w:pPr>
    </w:p>
    <w:p w14:paraId="2255F990" w14:textId="77777777" w:rsidR="00F42C1D" w:rsidRDefault="00F42C1D" w:rsidP="00F42C1D">
      <w:pPr>
        <w:tabs>
          <w:tab w:val="left" w:pos="1360"/>
        </w:tabs>
        <w:spacing w:line="247" w:lineRule="auto"/>
        <w:ind w:left="1360" w:right="145" w:hanging="681"/>
        <w:rPr>
          <w:sz w:val="16"/>
        </w:rPr>
      </w:pPr>
      <w:r>
        <w:rPr>
          <w:color w:val="334A52"/>
          <w:spacing w:val="-10"/>
          <w:w w:val="120"/>
          <w:sz w:val="16"/>
        </w:rPr>
        <w:t>*</w:t>
      </w:r>
      <w:r>
        <w:rPr>
          <w:color w:val="334A52"/>
          <w:sz w:val="16"/>
        </w:rPr>
        <w:tab/>
      </w:r>
      <w:r>
        <w:rPr>
          <w:color w:val="334A52"/>
          <w:spacing w:val="-2"/>
          <w:w w:val="105"/>
          <w:sz w:val="16"/>
        </w:rPr>
        <w:t>Indicate</w:t>
      </w:r>
      <w:r>
        <w:rPr>
          <w:color w:val="334A52"/>
          <w:spacing w:val="-7"/>
          <w:w w:val="105"/>
          <w:sz w:val="16"/>
        </w:rPr>
        <w:t xml:space="preserve"> </w:t>
      </w:r>
      <w:r>
        <w:rPr>
          <w:color w:val="334A52"/>
          <w:spacing w:val="-2"/>
          <w:w w:val="105"/>
          <w:sz w:val="16"/>
        </w:rPr>
        <w:t>the</w:t>
      </w:r>
      <w:r>
        <w:rPr>
          <w:color w:val="334A52"/>
          <w:spacing w:val="-7"/>
          <w:w w:val="105"/>
          <w:sz w:val="16"/>
        </w:rPr>
        <w:t xml:space="preserve"> </w:t>
      </w:r>
      <w:r>
        <w:rPr>
          <w:color w:val="334A52"/>
          <w:spacing w:val="-2"/>
          <w:w w:val="105"/>
          <w:sz w:val="16"/>
        </w:rPr>
        <w:t>capacity</w:t>
      </w:r>
      <w:r>
        <w:rPr>
          <w:color w:val="334A52"/>
          <w:spacing w:val="-7"/>
          <w:w w:val="105"/>
          <w:sz w:val="16"/>
        </w:rPr>
        <w:t xml:space="preserve"> </w:t>
      </w:r>
      <w:r>
        <w:rPr>
          <w:color w:val="334A52"/>
          <w:spacing w:val="-2"/>
          <w:w w:val="105"/>
          <w:sz w:val="16"/>
        </w:rPr>
        <w:t>in</w:t>
      </w:r>
      <w:r>
        <w:rPr>
          <w:color w:val="334A52"/>
          <w:spacing w:val="-7"/>
          <w:w w:val="105"/>
          <w:sz w:val="16"/>
        </w:rPr>
        <w:t xml:space="preserve"> </w:t>
      </w:r>
      <w:r>
        <w:rPr>
          <w:color w:val="334A52"/>
          <w:spacing w:val="-2"/>
          <w:w w:val="105"/>
          <w:sz w:val="16"/>
        </w:rPr>
        <w:t>which</w:t>
      </w:r>
      <w:r>
        <w:rPr>
          <w:color w:val="334A52"/>
          <w:spacing w:val="-7"/>
          <w:w w:val="105"/>
          <w:sz w:val="16"/>
        </w:rPr>
        <w:t xml:space="preserve"> </w:t>
      </w:r>
      <w:r>
        <w:rPr>
          <w:color w:val="334A52"/>
          <w:spacing w:val="-2"/>
          <w:w w:val="105"/>
          <w:sz w:val="16"/>
        </w:rPr>
        <w:t>you</w:t>
      </w:r>
      <w:r>
        <w:rPr>
          <w:color w:val="334A52"/>
          <w:spacing w:val="-7"/>
          <w:w w:val="105"/>
          <w:sz w:val="16"/>
        </w:rPr>
        <w:t xml:space="preserve"> </w:t>
      </w:r>
      <w:r>
        <w:rPr>
          <w:color w:val="334A52"/>
          <w:spacing w:val="-2"/>
          <w:w w:val="105"/>
          <w:sz w:val="16"/>
        </w:rPr>
        <w:t>are</w:t>
      </w:r>
      <w:r>
        <w:rPr>
          <w:color w:val="334A52"/>
          <w:spacing w:val="-7"/>
          <w:w w:val="105"/>
          <w:sz w:val="16"/>
        </w:rPr>
        <w:t xml:space="preserve"> </w:t>
      </w:r>
      <w:r>
        <w:rPr>
          <w:color w:val="334A52"/>
          <w:spacing w:val="-2"/>
          <w:w w:val="105"/>
          <w:sz w:val="16"/>
        </w:rPr>
        <w:t>signing</w:t>
      </w:r>
      <w:r>
        <w:rPr>
          <w:color w:val="334A52"/>
          <w:spacing w:val="-7"/>
          <w:w w:val="105"/>
          <w:sz w:val="16"/>
        </w:rPr>
        <w:t xml:space="preserve"> </w:t>
      </w:r>
      <w:r>
        <w:rPr>
          <w:color w:val="334A52"/>
          <w:spacing w:val="-2"/>
          <w:w w:val="105"/>
          <w:sz w:val="16"/>
        </w:rPr>
        <w:t>“Account</w:t>
      </w:r>
      <w:r>
        <w:rPr>
          <w:color w:val="334A52"/>
          <w:spacing w:val="-7"/>
          <w:w w:val="105"/>
          <w:sz w:val="16"/>
        </w:rPr>
        <w:t xml:space="preserve"> </w:t>
      </w:r>
      <w:r>
        <w:rPr>
          <w:color w:val="334A52"/>
          <w:spacing w:val="-2"/>
          <w:w w:val="105"/>
          <w:sz w:val="16"/>
        </w:rPr>
        <w:t>Holder</w:t>
      </w:r>
      <w:r>
        <w:rPr>
          <w:color w:val="334A52"/>
          <w:spacing w:val="-7"/>
          <w:w w:val="105"/>
          <w:sz w:val="16"/>
        </w:rPr>
        <w:t xml:space="preserve"> </w:t>
      </w:r>
      <w:r>
        <w:rPr>
          <w:color w:val="334A52"/>
          <w:spacing w:val="-2"/>
          <w:w w:val="105"/>
          <w:sz w:val="16"/>
        </w:rPr>
        <w:t>or</w:t>
      </w:r>
      <w:r>
        <w:rPr>
          <w:color w:val="334A52"/>
          <w:spacing w:val="-7"/>
          <w:w w:val="105"/>
          <w:sz w:val="16"/>
        </w:rPr>
        <w:t xml:space="preserve"> </w:t>
      </w:r>
      <w:r>
        <w:rPr>
          <w:color w:val="334A52"/>
          <w:spacing w:val="-2"/>
          <w:w w:val="105"/>
          <w:sz w:val="16"/>
        </w:rPr>
        <w:t>Authorized”;</w:t>
      </w:r>
      <w:r>
        <w:rPr>
          <w:color w:val="334A52"/>
          <w:spacing w:val="-7"/>
          <w:w w:val="105"/>
          <w:sz w:val="16"/>
        </w:rPr>
        <w:t xml:space="preserve"> </w:t>
      </w:r>
      <w:r>
        <w:rPr>
          <w:color w:val="334A52"/>
          <w:spacing w:val="-2"/>
          <w:w w:val="105"/>
          <w:sz w:val="16"/>
        </w:rPr>
        <w:t>if</w:t>
      </w:r>
      <w:r>
        <w:rPr>
          <w:color w:val="334A52"/>
          <w:spacing w:val="-7"/>
          <w:w w:val="105"/>
          <w:sz w:val="16"/>
        </w:rPr>
        <w:t xml:space="preserve"> </w:t>
      </w:r>
      <w:r>
        <w:rPr>
          <w:color w:val="334A52"/>
          <w:spacing w:val="-2"/>
          <w:w w:val="105"/>
          <w:sz w:val="16"/>
        </w:rPr>
        <w:t>signing</w:t>
      </w:r>
      <w:r>
        <w:rPr>
          <w:color w:val="334A52"/>
          <w:spacing w:val="-7"/>
          <w:w w:val="105"/>
          <w:sz w:val="16"/>
        </w:rPr>
        <w:t xml:space="preserve"> </w:t>
      </w:r>
      <w:r>
        <w:rPr>
          <w:color w:val="334A52"/>
          <w:spacing w:val="-2"/>
          <w:w w:val="105"/>
          <w:sz w:val="16"/>
        </w:rPr>
        <w:t>under</w:t>
      </w:r>
      <w:r>
        <w:rPr>
          <w:color w:val="334A52"/>
          <w:spacing w:val="-7"/>
          <w:w w:val="105"/>
          <w:sz w:val="16"/>
        </w:rPr>
        <w:t xml:space="preserve"> </w:t>
      </w:r>
      <w:r>
        <w:rPr>
          <w:color w:val="334A52"/>
          <w:spacing w:val="-2"/>
          <w:w w:val="105"/>
          <w:sz w:val="16"/>
        </w:rPr>
        <w:t>a</w:t>
      </w:r>
      <w:r>
        <w:rPr>
          <w:color w:val="334A52"/>
          <w:spacing w:val="-7"/>
          <w:w w:val="105"/>
          <w:sz w:val="16"/>
        </w:rPr>
        <w:t xml:space="preserve"> </w:t>
      </w:r>
      <w:r>
        <w:rPr>
          <w:color w:val="334A52"/>
          <w:spacing w:val="-2"/>
          <w:w w:val="105"/>
          <w:sz w:val="16"/>
        </w:rPr>
        <w:t>power</w:t>
      </w:r>
      <w:r>
        <w:rPr>
          <w:color w:val="334A52"/>
          <w:spacing w:val="-7"/>
          <w:w w:val="105"/>
          <w:sz w:val="16"/>
        </w:rPr>
        <w:t xml:space="preserve"> </w:t>
      </w:r>
      <w:r>
        <w:rPr>
          <w:color w:val="334A52"/>
          <w:spacing w:val="-2"/>
          <w:w w:val="105"/>
          <w:sz w:val="16"/>
        </w:rPr>
        <w:t>of</w:t>
      </w:r>
      <w:r>
        <w:rPr>
          <w:color w:val="334A52"/>
          <w:spacing w:val="-7"/>
          <w:w w:val="105"/>
          <w:sz w:val="16"/>
        </w:rPr>
        <w:t xml:space="preserve"> </w:t>
      </w:r>
      <w:r>
        <w:rPr>
          <w:color w:val="334A52"/>
          <w:spacing w:val="-2"/>
          <w:w w:val="105"/>
          <w:sz w:val="16"/>
        </w:rPr>
        <w:t>attorney,</w:t>
      </w:r>
      <w:r>
        <w:rPr>
          <w:color w:val="334A52"/>
          <w:spacing w:val="-7"/>
          <w:w w:val="105"/>
          <w:sz w:val="16"/>
        </w:rPr>
        <w:t xml:space="preserve"> </w:t>
      </w:r>
      <w:r>
        <w:rPr>
          <w:color w:val="334A52"/>
          <w:spacing w:val="-2"/>
          <w:w w:val="105"/>
          <w:sz w:val="16"/>
        </w:rPr>
        <w:t>attach</w:t>
      </w:r>
      <w:r>
        <w:rPr>
          <w:color w:val="334A52"/>
          <w:spacing w:val="-7"/>
          <w:w w:val="105"/>
          <w:sz w:val="16"/>
        </w:rPr>
        <w:t xml:space="preserve"> </w:t>
      </w:r>
      <w:r>
        <w:rPr>
          <w:color w:val="334A52"/>
          <w:spacing w:val="-2"/>
          <w:w w:val="105"/>
          <w:sz w:val="16"/>
        </w:rPr>
        <w:t>a</w:t>
      </w:r>
      <w:r>
        <w:rPr>
          <w:color w:val="334A52"/>
          <w:spacing w:val="-7"/>
          <w:w w:val="105"/>
          <w:sz w:val="16"/>
        </w:rPr>
        <w:t xml:space="preserve"> </w:t>
      </w:r>
      <w:r>
        <w:rPr>
          <w:color w:val="334A52"/>
          <w:spacing w:val="-2"/>
          <w:w w:val="105"/>
          <w:sz w:val="16"/>
        </w:rPr>
        <w:t xml:space="preserve">certified </w:t>
      </w:r>
      <w:r>
        <w:rPr>
          <w:color w:val="334A52"/>
          <w:w w:val="105"/>
          <w:sz w:val="16"/>
        </w:rPr>
        <w:t>copy of the power of attorney</w:t>
      </w:r>
    </w:p>
    <w:p w14:paraId="5753DF08" w14:textId="77777777" w:rsidR="00F42C1D" w:rsidRDefault="00F42C1D" w:rsidP="00F42C1D">
      <w:pPr>
        <w:pStyle w:val="BodyText"/>
        <w:spacing w:before="133"/>
      </w:pPr>
      <w:r>
        <w:rPr>
          <w:noProof/>
        </w:rPr>
        <mc:AlternateContent>
          <mc:Choice Requires="wps">
            <w:drawing>
              <wp:anchor distT="0" distB="0" distL="0" distR="0" simplePos="0" relativeHeight="487609344" behindDoc="1" locked="0" layoutInCell="1" allowOverlap="1" wp14:anchorId="0983D9D1" wp14:editId="2247EA4A">
                <wp:simplePos x="0" y="0"/>
                <wp:positionH relativeFrom="page">
                  <wp:posOffset>0</wp:posOffset>
                </wp:positionH>
                <wp:positionV relativeFrom="paragraph">
                  <wp:posOffset>247727</wp:posOffset>
                </wp:positionV>
                <wp:extent cx="1458595" cy="324485"/>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8595" cy="324485"/>
                        </a:xfrm>
                        <a:prstGeom prst="rect">
                          <a:avLst/>
                        </a:prstGeom>
                        <a:solidFill>
                          <a:srgbClr val="334A52"/>
                        </a:solidFill>
                      </wps:spPr>
                      <wps:txbx>
                        <w:txbxContent>
                          <w:p w14:paraId="6C77A290" w14:textId="77777777" w:rsidR="00F42C1D" w:rsidRDefault="00F42C1D" w:rsidP="00F42C1D">
                            <w:pPr>
                              <w:spacing w:before="112"/>
                              <w:ind w:left="680"/>
                              <w:rPr>
                                <w:b/>
                                <w:color w:val="000000"/>
                              </w:rPr>
                            </w:pPr>
                            <w:r>
                              <w:rPr>
                                <w:b/>
                                <w:color w:val="FFFFFF"/>
                                <w:spacing w:val="-2"/>
                                <w:w w:val="105"/>
                              </w:rPr>
                              <w:t>Warning</w:t>
                            </w:r>
                          </w:p>
                        </w:txbxContent>
                      </wps:txbx>
                      <wps:bodyPr wrap="square" lIns="0" tIns="0" rIns="0" bIns="0" rtlCol="0">
                        <a:noAutofit/>
                      </wps:bodyPr>
                    </wps:wsp>
                  </a:graphicData>
                </a:graphic>
              </wp:anchor>
            </w:drawing>
          </mc:Choice>
          <mc:Fallback>
            <w:pict>
              <v:shape w14:anchorId="0983D9D1" id="Textbox 49" o:spid="_x0000_s1046" type="#_x0000_t202" style="position:absolute;margin-left:0;margin-top:19.5pt;width:114.85pt;height:25.55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" fillcolor="#334a52" stroked="f">
                <v:path arrowok="t"/>
                <v:textbox inset="0,0,0,0">
                  <w:txbxContent>
                    <w:p w14:paraId="6C77A290" w14:textId="77777777" w:rsidR="00F42C1D" w:rsidRDefault="00F42C1D" w:rsidP="00F42C1D">
                      <w:pPr>
                        <w:spacing w:before="112"/>
                        <w:ind w:left="680"/>
                        <w:rPr>
                          <w:b/>
                          <w:color w:val="000000"/>
                        </w:rPr>
                      </w:pPr>
                      <w:r>
                        <w:rPr>
                          <w:b/>
                          <w:color w:val="FFFFFF"/>
                          <w:spacing w:val="-2"/>
                          <w:w w:val="105"/>
                        </w:rPr>
                        <w:t>Warning</w:t>
                      </w:r>
                    </w:p>
                  </w:txbxContent>
                </v:textbox>
                <w10:wrap type="topAndBottom" anchorx="page"/>
              </v:shape>
            </w:pict>
          </mc:Fallback>
        </mc:AlternateContent>
      </w:r>
    </w:p>
    <w:p w14:paraId="47A007F4" w14:textId="77777777" w:rsidR="00F42C1D" w:rsidRPr="009C56B7" w:rsidRDefault="00F42C1D" w:rsidP="00F42C1D">
      <w:pPr>
        <w:pStyle w:val="BodyText"/>
        <w:spacing w:before="226" w:line="247" w:lineRule="auto"/>
        <w:ind w:left="680" w:right="139"/>
        <w:jc w:val="both"/>
        <w:rPr>
          <w:color w:val="334A52"/>
          <w:w w:val="105"/>
        </w:rPr>
      </w:pPr>
      <w:r>
        <w:rPr>
          <w:color w:val="334A52"/>
          <w:spacing w:val="-2"/>
          <w:w w:val="105"/>
        </w:rPr>
        <w:t>It</w:t>
      </w:r>
      <w:r>
        <w:rPr>
          <w:color w:val="334A52"/>
          <w:spacing w:val="-14"/>
          <w:w w:val="105"/>
        </w:rPr>
        <w:t xml:space="preserve"> </w:t>
      </w:r>
      <w:r>
        <w:rPr>
          <w:color w:val="334A52"/>
          <w:spacing w:val="-2"/>
          <w:w w:val="105"/>
        </w:rPr>
        <w:t>is</w:t>
      </w:r>
      <w:r>
        <w:rPr>
          <w:color w:val="334A52"/>
          <w:spacing w:val="-14"/>
          <w:w w:val="105"/>
        </w:rPr>
        <w:t xml:space="preserve"> </w:t>
      </w:r>
      <w:r>
        <w:rPr>
          <w:color w:val="334A52"/>
          <w:spacing w:val="-2"/>
          <w:w w:val="105"/>
        </w:rPr>
        <w:t>an</w:t>
      </w:r>
      <w:r>
        <w:rPr>
          <w:color w:val="334A52"/>
          <w:spacing w:val="-14"/>
          <w:w w:val="105"/>
        </w:rPr>
        <w:t xml:space="preserve"> </w:t>
      </w:r>
      <w:r>
        <w:rPr>
          <w:color w:val="334A52"/>
          <w:spacing w:val="-2"/>
          <w:w w:val="105"/>
        </w:rPr>
        <w:t>offence</w:t>
      </w:r>
      <w:r>
        <w:rPr>
          <w:color w:val="334A52"/>
          <w:spacing w:val="-14"/>
          <w:w w:val="105"/>
        </w:rPr>
        <w:t xml:space="preserve"> </w:t>
      </w:r>
      <w:r>
        <w:rPr>
          <w:color w:val="334A52"/>
          <w:spacing w:val="-2"/>
          <w:w w:val="105"/>
        </w:rPr>
        <w:t>under</w:t>
      </w:r>
      <w:r>
        <w:rPr>
          <w:color w:val="334A52"/>
          <w:spacing w:val="-14"/>
          <w:w w:val="105"/>
        </w:rPr>
        <w:t xml:space="preserve"> </w:t>
      </w:r>
      <w:r>
        <w:rPr>
          <w:color w:val="334A52"/>
          <w:spacing w:val="-2"/>
          <w:w w:val="105"/>
        </w:rPr>
        <w:t>Section</w:t>
      </w:r>
      <w:r>
        <w:rPr>
          <w:color w:val="334A52"/>
          <w:spacing w:val="-13"/>
          <w:w w:val="105"/>
        </w:rPr>
        <w:t xml:space="preserve"> </w:t>
      </w:r>
      <w:r>
        <w:rPr>
          <w:color w:val="334A52"/>
          <w:spacing w:val="-14"/>
          <w:w w:val="105"/>
        </w:rPr>
        <w:t>88</w:t>
      </w:r>
      <w:r w:rsidRPr="00AE5621">
        <w:rPr>
          <w:color w:val="334A52"/>
          <w:spacing w:val="-14"/>
          <w:w w:val="105"/>
        </w:rPr>
        <w:t xml:space="preserve">A </w:t>
      </w:r>
      <w:r>
        <w:rPr>
          <w:color w:val="334A52"/>
          <w:spacing w:val="-2"/>
          <w:w w:val="105"/>
        </w:rPr>
        <w:t>of</w:t>
      </w:r>
      <w:r>
        <w:rPr>
          <w:color w:val="334A52"/>
          <w:spacing w:val="-14"/>
          <w:w w:val="105"/>
        </w:rPr>
        <w:t xml:space="preserve"> </w:t>
      </w:r>
      <w:r>
        <w:rPr>
          <w:color w:val="334A52"/>
          <w:spacing w:val="-2"/>
          <w:w w:val="105"/>
        </w:rPr>
        <w:t>the</w:t>
      </w:r>
      <w:r w:rsidRPr="009C56B7">
        <w:t xml:space="preserve"> </w:t>
      </w:r>
      <w:bookmarkStart w:id="2" w:name="_Hlk167373671"/>
      <w:r w:rsidRPr="009C56B7">
        <w:rPr>
          <w:color w:val="334A52"/>
          <w:spacing w:val="-2"/>
          <w:w w:val="105"/>
        </w:rPr>
        <w:t>Tax Procedures Act Chapter 469B of the Laws of Kenya</w:t>
      </w:r>
      <w:r>
        <w:rPr>
          <w:color w:val="334A52"/>
          <w:spacing w:val="-13"/>
          <w:w w:val="105"/>
        </w:rPr>
        <w:t xml:space="preserve"> </w:t>
      </w:r>
      <w:bookmarkEnd w:id="2"/>
      <w:r>
        <w:rPr>
          <w:color w:val="334A52"/>
          <w:spacing w:val="-2"/>
          <w:w w:val="105"/>
        </w:rPr>
        <w:t>for</w:t>
      </w:r>
      <w:r>
        <w:rPr>
          <w:color w:val="334A52"/>
          <w:spacing w:val="-14"/>
          <w:w w:val="105"/>
        </w:rPr>
        <w:t xml:space="preserve"> </w:t>
      </w:r>
      <w:r>
        <w:rPr>
          <w:color w:val="334A52"/>
          <w:spacing w:val="-2"/>
          <w:w w:val="105"/>
        </w:rPr>
        <w:t>any</w:t>
      </w:r>
      <w:r>
        <w:rPr>
          <w:color w:val="334A52"/>
          <w:spacing w:val="-14"/>
          <w:w w:val="105"/>
        </w:rPr>
        <w:t xml:space="preserve"> </w:t>
      </w:r>
      <w:r>
        <w:rPr>
          <w:color w:val="334A52"/>
          <w:spacing w:val="-2"/>
          <w:w w:val="105"/>
        </w:rPr>
        <w:t>person,</w:t>
      </w:r>
      <w:r>
        <w:rPr>
          <w:color w:val="334A52"/>
          <w:spacing w:val="-14"/>
          <w:w w:val="105"/>
        </w:rPr>
        <w:t xml:space="preserve"> </w:t>
      </w:r>
      <w:r>
        <w:rPr>
          <w:color w:val="334A52"/>
          <w:spacing w:val="-2"/>
          <w:w w:val="105"/>
        </w:rPr>
        <w:t xml:space="preserve">in </w:t>
      </w:r>
      <w:r>
        <w:rPr>
          <w:color w:val="334A52"/>
        </w:rPr>
        <w:t>making</w:t>
      </w:r>
      <w:r>
        <w:rPr>
          <w:color w:val="334A52"/>
          <w:spacing w:val="-11"/>
        </w:rPr>
        <w:t xml:space="preserve"> </w:t>
      </w:r>
      <w:r>
        <w:rPr>
          <w:color w:val="334A52"/>
        </w:rPr>
        <w:t>a</w:t>
      </w:r>
      <w:r>
        <w:rPr>
          <w:color w:val="334A52"/>
          <w:spacing w:val="-11"/>
        </w:rPr>
        <w:t xml:space="preserve"> </w:t>
      </w:r>
      <w:r>
        <w:rPr>
          <w:color w:val="334A52"/>
        </w:rPr>
        <w:t>Self-Certification,</w:t>
      </w:r>
      <w:r>
        <w:rPr>
          <w:color w:val="334A52"/>
          <w:spacing w:val="-11"/>
        </w:rPr>
        <w:t xml:space="preserve"> </w:t>
      </w:r>
      <w:r>
        <w:rPr>
          <w:color w:val="334A52"/>
        </w:rPr>
        <w:t>to</w:t>
      </w:r>
      <w:r>
        <w:rPr>
          <w:color w:val="334A52"/>
          <w:spacing w:val="-11"/>
        </w:rPr>
        <w:t xml:space="preserve"> </w:t>
      </w:r>
      <w:r>
        <w:rPr>
          <w:color w:val="334A52"/>
        </w:rPr>
        <w:t>make</w:t>
      </w:r>
      <w:r>
        <w:rPr>
          <w:color w:val="334A52"/>
          <w:spacing w:val="40"/>
        </w:rPr>
        <w:t xml:space="preserve"> </w:t>
      </w:r>
      <w:r>
        <w:rPr>
          <w:color w:val="334A52"/>
        </w:rPr>
        <w:t>false</w:t>
      </w:r>
      <w:r>
        <w:rPr>
          <w:color w:val="334A52"/>
          <w:spacing w:val="-11"/>
        </w:rPr>
        <w:t xml:space="preserve"> </w:t>
      </w:r>
      <w:r>
        <w:rPr>
          <w:color w:val="334A52"/>
        </w:rPr>
        <w:t>statement(s),</w:t>
      </w:r>
      <w:r>
        <w:rPr>
          <w:color w:val="334A52"/>
          <w:spacing w:val="-11"/>
        </w:rPr>
        <w:t xml:space="preserve"> </w:t>
      </w:r>
      <w:r>
        <w:rPr>
          <w:color w:val="334A52"/>
        </w:rPr>
        <w:t>false</w:t>
      </w:r>
      <w:r>
        <w:rPr>
          <w:color w:val="334A52"/>
          <w:spacing w:val="-11"/>
        </w:rPr>
        <w:t xml:space="preserve"> </w:t>
      </w:r>
      <w:r>
        <w:rPr>
          <w:color w:val="334A52"/>
        </w:rPr>
        <w:t>report</w:t>
      </w:r>
      <w:r>
        <w:rPr>
          <w:color w:val="334A52"/>
          <w:spacing w:val="-11"/>
        </w:rPr>
        <w:t xml:space="preserve"> </w:t>
      </w:r>
      <w:r>
        <w:rPr>
          <w:color w:val="334A52"/>
        </w:rPr>
        <w:t>or</w:t>
      </w:r>
      <w:r>
        <w:rPr>
          <w:color w:val="334A52"/>
          <w:spacing w:val="-11"/>
        </w:rPr>
        <w:t xml:space="preserve"> </w:t>
      </w:r>
      <w:r>
        <w:rPr>
          <w:color w:val="334A52"/>
        </w:rPr>
        <w:t>false</w:t>
      </w:r>
      <w:r>
        <w:rPr>
          <w:color w:val="334A52"/>
          <w:spacing w:val="-11"/>
        </w:rPr>
        <w:t xml:space="preserve"> </w:t>
      </w:r>
      <w:r>
        <w:rPr>
          <w:color w:val="334A52"/>
        </w:rPr>
        <w:t>declaration</w:t>
      </w:r>
      <w:r>
        <w:rPr>
          <w:color w:val="334A52"/>
          <w:spacing w:val="-11"/>
        </w:rPr>
        <w:t xml:space="preserve"> </w:t>
      </w:r>
      <w:r>
        <w:rPr>
          <w:color w:val="334A52"/>
        </w:rPr>
        <w:t>or</w:t>
      </w:r>
      <w:r>
        <w:rPr>
          <w:color w:val="334A52"/>
          <w:spacing w:val="-11"/>
        </w:rPr>
        <w:t xml:space="preserve"> </w:t>
      </w:r>
      <w:r>
        <w:rPr>
          <w:color w:val="334A52"/>
        </w:rPr>
        <w:t>give</w:t>
      </w:r>
      <w:r>
        <w:rPr>
          <w:color w:val="334A52"/>
          <w:spacing w:val="-11"/>
        </w:rPr>
        <w:t xml:space="preserve"> </w:t>
      </w:r>
      <w:r>
        <w:rPr>
          <w:color w:val="334A52"/>
        </w:rPr>
        <w:t>any</w:t>
      </w:r>
      <w:r>
        <w:rPr>
          <w:color w:val="334A52"/>
          <w:spacing w:val="-11"/>
        </w:rPr>
        <w:t xml:space="preserve"> </w:t>
      </w:r>
      <w:r>
        <w:rPr>
          <w:color w:val="334A52"/>
        </w:rPr>
        <w:t>false</w:t>
      </w:r>
      <w:r>
        <w:rPr>
          <w:color w:val="334A52"/>
          <w:spacing w:val="-11"/>
        </w:rPr>
        <w:t xml:space="preserve"> </w:t>
      </w:r>
      <w:r>
        <w:rPr>
          <w:color w:val="334A52"/>
        </w:rPr>
        <w:t xml:space="preserve">information </w:t>
      </w:r>
      <w:r>
        <w:rPr>
          <w:color w:val="334A52"/>
          <w:w w:val="105"/>
        </w:rPr>
        <w:t>or</w:t>
      </w:r>
      <w:r>
        <w:rPr>
          <w:color w:val="334A52"/>
          <w:spacing w:val="-15"/>
          <w:w w:val="105"/>
        </w:rPr>
        <w:t xml:space="preserve"> </w:t>
      </w:r>
      <w:r>
        <w:rPr>
          <w:color w:val="334A52"/>
          <w:w w:val="105"/>
        </w:rPr>
        <w:t>omission</w:t>
      </w:r>
      <w:r>
        <w:rPr>
          <w:color w:val="334A52"/>
          <w:spacing w:val="-15"/>
          <w:w w:val="105"/>
        </w:rPr>
        <w:t xml:space="preserve"> </w:t>
      </w:r>
      <w:r>
        <w:rPr>
          <w:color w:val="334A52"/>
          <w:w w:val="105"/>
        </w:rPr>
        <w:t>in</w:t>
      </w:r>
      <w:r>
        <w:rPr>
          <w:color w:val="334A52"/>
          <w:spacing w:val="-15"/>
          <w:w w:val="105"/>
        </w:rPr>
        <w:t xml:space="preserve"> </w:t>
      </w:r>
      <w:r>
        <w:rPr>
          <w:color w:val="334A52"/>
          <w:w w:val="105"/>
        </w:rPr>
        <w:t>respect</w:t>
      </w:r>
      <w:r>
        <w:rPr>
          <w:color w:val="334A52"/>
          <w:spacing w:val="-15"/>
          <w:w w:val="105"/>
        </w:rPr>
        <w:t xml:space="preserve"> </w:t>
      </w:r>
      <w:r>
        <w:rPr>
          <w:color w:val="334A52"/>
          <w:w w:val="105"/>
        </w:rPr>
        <w:t>of</w:t>
      </w:r>
      <w:r>
        <w:rPr>
          <w:color w:val="334A52"/>
          <w:spacing w:val="-15"/>
          <w:w w:val="105"/>
        </w:rPr>
        <w:t xml:space="preserve"> </w:t>
      </w:r>
      <w:r>
        <w:rPr>
          <w:color w:val="334A52"/>
          <w:w w:val="105"/>
        </w:rPr>
        <w:t>any</w:t>
      </w:r>
      <w:r>
        <w:rPr>
          <w:color w:val="334A52"/>
          <w:spacing w:val="-15"/>
          <w:w w:val="105"/>
        </w:rPr>
        <w:t xml:space="preserve"> </w:t>
      </w:r>
      <w:r>
        <w:rPr>
          <w:color w:val="334A52"/>
          <w:w w:val="105"/>
        </w:rPr>
        <w:t>information</w:t>
      </w:r>
      <w:r>
        <w:rPr>
          <w:color w:val="334A52"/>
          <w:spacing w:val="-15"/>
          <w:w w:val="105"/>
        </w:rPr>
        <w:t xml:space="preserve"> </w:t>
      </w:r>
      <w:r>
        <w:rPr>
          <w:color w:val="334A52"/>
          <w:w w:val="105"/>
        </w:rPr>
        <w:t>required</w:t>
      </w:r>
      <w:r>
        <w:rPr>
          <w:color w:val="334A52"/>
          <w:spacing w:val="-15"/>
          <w:w w:val="105"/>
        </w:rPr>
        <w:t xml:space="preserve"> </w:t>
      </w:r>
      <w:r>
        <w:rPr>
          <w:color w:val="334A52"/>
          <w:w w:val="105"/>
        </w:rPr>
        <w:t>to</w:t>
      </w:r>
      <w:r>
        <w:rPr>
          <w:color w:val="334A52"/>
          <w:spacing w:val="-15"/>
          <w:w w:val="105"/>
        </w:rPr>
        <w:t xml:space="preserve"> </w:t>
      </w:r>
      <w:r>
        <w:rPr>
          <w:color w:val="334A52"/>
          <w:w w:val="105"/>
        </w:rPr>
        <w:t>be</w:t>
      </w:r>
      <w:r>
        <w:rPr>
          <w:color w:val="334A52"/>
          <w:spacing w:val="-15"/>
          <w:w w:val="105"/>
        </w:rPr>
        <w:t xml:space="preserve"> </w:t>
      </w:r>
      <w:r>
        <w:rPr>
          <w:color w:val="334A52"/>
          <w:w w:val="105"/>
        </w:rPr>
        <w:t>included</w:t>
      </w:r>
      <w:r>
        <w:rPr>
          <w:color w:val="334A52"/>
          <w:spacing w:val="-15"/>
          <w:w w:val="105"/>
        </w:rPr>
        <w:t xml:space="preserve"> </w:t>
      </w:r>
      <w:r>
        <w:rPr>
          <w:color w:val="334A52"/>
          <w:w w:val="105"/>
        </w:rPr>
        <w:t>on</w:t>
      </w:r>
      <w:r>
        <w:rPr>
          <w:color w:val="334A52"/>
          <w:spacing w:val="-15"/>
          <w:w w:val="105"/>
        </w:rPr>
        <w:t xml:space="preserve"> </w:t>
      </w:r>
      <w:r>
        <w:rPr>
          <w:color w:val="334A52"/>
          <w:w w:val="105"/>
        </w:rPr>
        <w:t>an</w:t>
      </w:r>
      <w:r>
        <w:rPr>
          <w:color w:val="334A52"/>
          <w:spacing w:val="-15"/>
          <w:w w:val="105"/>
        </w:rPr>
        <w:t xml:space="preserve"> </w:t>
      </w:r>
      <w:r>
        <w:rPr>
          <w:color w:val="334A52"/>
          <w:w w:val="105"/>
        </w:rPr>
        <w:t>Information</w:t>
      </w:r>
      <w:r>
        <w:rPr>
          <w:color w:val="334A52"/>
          <w:spacing w:val="-15"/>
          <w:w w:val="105"/>
        </w:rPr>
        <w:t xml:space="preserve"> </w:t>
      </w:r>
      <w:r>
        <w:rPr>
          <w:color w:val="334A52"/>
          <w:w w:val="105"/>
        </w:rPr>
        <w:t>Return</w:t>
      </w:r>
      <w:bookmarkStart w:id="3" w:name="_Hlk167373725"/>
      <w:r w:rsidRPr="009C56B7">
        <w:rPr>
          <w:color w:val="334A52"/>
          <w:w w:val="105"/>
        </w:rPr>
        <w:t xml:space="preserve"> </w:t>
      </w:r>
      <w:bookmarkStart w:id="4" w:name="_Hlk167373713"/>
      <w:r w:rsidRPr="009C56B7">
        <w:rPr>
          <w:color w:val="334A52"/>
          <w:w w:val="105"/>
        </w:rPr>
        <w:t xml:space="preserve">under Section 6B, shall be liable to a penalty of </w:t>
      </w:r>
      <w:proofErr w:type="spellStart"/>
      <w:r w:rsidRPr="009C56B7">
        <w:rPr>
          <w:color w:val="334A52"/>
          <w:w w:val="105"/>
        </w:rPr>
        <w:t>Ksh</w:t>
      </w:r>
      <w:proofErr w:type="spellEnd"/>
      <w:r w:rsidRPr="009C56B7">
        <w:rPr>
          <w:color w:val="334A52"/>
          <w:w w:val="105"/>
        </w:rPr>
        <w:t>. 100,000 for each such false statement or omission; or to imprisonment for a term not exceeding three years to both.</w:t>
      </w:r>
    </w:p>
    <w:p w14:paraId="615DF182" w14:textId="77777777" w:rsidR="00F42C1D" w:rsidRDefault="00F42C1D" w:rsidP="00F42C1D">
      <w:pPr>
        <w:pStyle w:val="BodyText"/>
        <w:spacing w:before="226" w:line="247" w:lineRule="auto"/>
        <w:ind w:left="680" w:right="139"/>
        <w:jc w:val="both"/>
      </w:pPr>
      <w:bookmarkStart w:id="5" w:name="_Hlk167373739"/>
      <w:bookmarkEnd w:id="3"/>
      <w:r w:rsidRPr="009C56B7">
        <w:rPr>
          <w:color w:val="334A52"/>
          <w:w w:val="105"/>
        </w:rPr>
        <w:t xml:space="preserve">A person who fails to comply with a duty or obligation under Section 6B of the Act shall be liable, where no other penalty is prescribed, to a penalty of </w:t>
      </w:r>
      <w:proofErr w:type="spellStart"/>
      <w:r w:rsidRPr="009C56B7">
        <w:rPr>
          <w:color w:val="334A52"/>
          <w:w w:val="105"/>
        </w:rPr>
        <w:t>Ksh</w:t>
      </w:r>
      <w:proofErr w:type="spellEnd"/>
      <w:r w:rsidRPr="009C56B7">
        <w:rPr>
          <w:color w:val="334A52"/>
          <w:w w:val="105"/>
        </w:rPr>
        <w:t xml:space="preserve"> 20,000 and </w:t>
      </w:r>
      <w:proofErr w:type="spellStart"/>
      <w:r w:rsidRPr="009C56B7">
        <w:rPr>
          <w:color w:val="334A52"/>
          <w:w w:val="105"/>
        </w:rPr>
        <w:t>Ksh</w:t>
      </w:r>
      <w:proofErr w:type="spellEnd"/>
      <w:r w:rsidRPr="009C56B7">
        <w:rPr>
          <w:color w:val="334A52"/>
          <w:w w:val="105"/>
        </w:rPr>
        <w:t xml:space="preserve"> 20,000 for each day during which non-compliance continues for a period not exceeding 60 days.</w:t>
      </w:r>
    </w:p>
    <w:bookmarkEnd w:id="4"/>
    <w:bookmarkEnd w:id="5"/>
    <w:p w14:paraId="6C06E835" w14:textId="77777777" w:rsidR="00F42C1D" w:rsidRDefault="00F42C1D" w:rsidP="00F42C1D">
      <w:pPr>
        <w:pStyle w:val="BodyText"/>
        <w:spacing w:before="140"/>
      </w:pPr>
      <w:r>
        <w:rPr>
          <w:noProof/>
        </w:rPr>
        <mc:AlternateContent>
          <mc:Choice Requires="wps">
            <w:drawing>
              <wp:anchor distT="0" distB="0" distL="0" distR="0" simplePos="0" relativeHeight="487610368" behindDoc="1" locked="0" layoutInCell="1" allowOverlap="1" wp14:anchorId="3BF3D7AC" wp14:editId="14A5C392">
                <wp:simplePos x="0" y="0"/>
                <wp:positionH relativeFrom="page">
                  <wp:posOffset>0</wp:posOffset>
                </wp:positionH>
                <wp:positionV relativeFrom="paragraph">
                  <wp:posOffset>251912</wp:posOffset>
                </wp:positionV>
                <wp:extent cx="3492500" cy="324485"/>
                <wp:effectExtent l="0" t="0" r="0" b="0"/>
                <wp:wrapTopAndBottom/>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00" cy="324485"/>
                        </a:xfrm>
                        <a:prstGeom prst="rect">
                          <a:avLst/>
                        </a:prstGeom>
                        <a:solidFill>
                          <a:srgbClr val="334A52"/>
                        </a:solidFill>
                      </wps:spPr>
                      <wps:txbx>
                        <w:txbxContent>
                          <w:p w14:paraId="44A44D66" w14:textId="77777777" w:rsidR="00F42C1D" w:rsidRDefault="00F42C1D" w:rsidP="00F42C1D">
                            <w:pPr>
                              <w:spacing w:before="112"/>
                              <w:ind w:left="124"/>
                              <w:jc w:val="center"/>
                              <w:rPr>
                                <w:b/>
                                <w:color w:val="000000"/>
                              </w:rPr>
                            </w:pPr>
                            <w:r>
                              <w:rPr>
                                <w:b/>
                                <w:color w:val="FFFFFF"/>
                              </w:rPr>
                              <w:t>Appendix</w:t>
                            </w:r>
                            <w:r>
                              <w:rPr>
                                <w:b/>
                                <w:color w:val="FFFFFF"/>
                                <w:spacing w:val="-11"/>
                              </w:rPr>
                              <w:t xml:space="preserve"> </w:t>
                            </w:r>
                            <w:r>
                              <w:rPr>
                                <w:b/>
                                <w:color w:val="FFFFFF"/>
                              </w:rPr>
                              <w:t>–</w:t>
                            </w:r>
                            <w:r>
                              <w:rPr>
                                <w:b/>
                                <w:color w:val="FFFFFF"/>
                                <w:spacing w:val="-10"/>
                              </w:rPr>
                              <w:t xml:space="preserve"> </w:t>
                            </w:r>
                            <w:r>
                              <w:rPr>
                                <w:b/>
                                <w:color w:val="FFFFFF"/>
                              </w:rPr>
                              <w:t>Brief</w:t>
                            </w:r>
                            <w:r>
                              <w:rPr>
                                <w:b/>
                                <w:color w:val="FFFFFF"/>
                                <w:spacing w:val="-10"/>
                              </w:rPr>
                              <w:t xml:space="preserve"> </w:t>
                            </w:r>
                            <w:r>
                              <w:rPr>
                                <w:b/>
                                <w:color w:val="FFFFFF"/>
                              </w:rPr>
                              <w:t>Description</w:t>
                            </w:r>
                            <w:r>
                              <w:rPr>
                                <w:b/>
                                <w:color w:val="FFFFFF"/>
                                <w:spacing w:val="-10"/>
                              </w:rPr>
                              <w:t xml:space="preserve"> </w:t>
                            </w:r>
                            <w:r>
                              <w:rPr>
                                <w:b/>
                                <w:color w:val="FFFFFF"/>
                              </w:rPr>
                              <w:t>of</w:t>
                            </w:r>
                            <w:r>
                              <w:rPr>
                                <w:b/>
                                <w:color w:val="FFFFFF"/>
                                <w:spacing w:val="-10"/>
                              </w:rPr>
                              <w:t xml:space="preserve"> </w:t>
                            </w:r>
                            <w:r>
                              <w:rPr>
                                <w:b/>
                                <w:color w:val="FFFFFF"/>
                              </w:rPr>
                              <w:t>Key</w:t>
                            </w:r>
                            <w:r>
                              <w:rPr>
                                <w:b/>
                                <w:color w:val="FFFFFF"/>
                                <w:spacing w:val="-10"/>
                              </w:rPr>
                              <w:t xml:space="preserve"> </w:t>
                            </w:r>
                            <w:r>
                              <w:rPr>
                                <w:b/>
                                <w:color w:val="FFFFFF"/>
                                <w:spacing w:val="-2"/>
                              </w:rPr>
                              <w:t>Terms</w:t>
                            </w:r>
                          </w:p>
                        </w:txbxContent>
                      </wps:txbx>
                      <wps:bodyPr wrap="square" lIns="0" tIns="0" rIns="0" bIns="0" rtlCol="0">
                        <a:noAutofit/>
                      </wps:bodyPr>
                    </wps:wsp>
                  </a:graphicData>
                </a:graphic>
              </wp:anchor>
            </w:drawing>
          </mc:Choice>
          <mc:Fallback>
            <w:pict>
              <v:shape w14:anchorId="3BF3D7AC" id="Textbox 50" o:spid="_x0000_s1047" type="#_x0000_t202" style="position:absolute;margin-left:0;margin-top:19.85pt;width:275pt;height:25.55pt;z-index:-15706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" fillcolor="#334a52" stroked="f">
                <v:path arrowok="t"/>
                <v:textbox inset="0,0,0,0">
                  <w:txbxContent>
                    <w:p w14:paraId="44A44D66" w14:textId="77777777" w:rsidR="00F42C1D" w:rsidRDefault="00F42C1D" w:rsidP="00F42C1D">
                      <w:pPr>
                        <w:spacing w:before="112"/>
                        <w:ind w:left="124"/>
                        <w:jc w:val="center"/>
                        <w:rPr>
                          <w:b/>
                          <w:color w:val="000000"/>
                        </w:rPr>
                      </w:pPr>
                      <w:r>
                        <w:rPr>
                          <w:b/>
                          <w:color w:val="FFFFFF"/>
                        </w:rPr>
                        <w:t>Appendix</w:t>
                      </w:r>
                      <w:r>
                        <w:rPr>
                          <w:b/>
                          <w:color w:val="FFFFFF"/>
                          <w:spacing w:val="-11"/>
                        </w:rPr>
                        <w:t xml:space="preserve"> </w:t>
                      </w:r>
                      <w:r>
                        <w:rPr>
                          <w:b/>
                          <w:color w:val="FFFFFF"/>
                        </w:rPr>
                        <w:t>–</w:t>
                      </w:r>
                      <w:r>
                        <w:rPr>
                          <w:b/>
                          <w:color w:val="FFFFFF"/>
                          <w:spacing w:val="-10"/>
                        </w:rPr>
                        <w:t xml:space="preserve"> </w:t>
                      </w:r>
                      <w:r>
                        <w:rPr>
                          <w:b/>
                          <w:color w:val="FFFFFF"/>
                        </w:rPr>
                        <w:t>Brief</w:t>
                      </w:r>
                      <w:r>
                        <w:rPr>
                          <w:b/>
                          <w:color w:val="FFFFFF"/>
                          <w:spacing w:val="-10"/>
                        </w:rPr>
                        <w:t xml:space="preserve"> </w:t>
                      </w:r>
                      <w:r>
                        <w:rPr>
                          <w:b/>
                          <w:color w:val="FFFFFF"/>
                        </w:rPr>
                        <w:t>Description</w:t>
                      </w:r>
                      <w:r>
                        <w:rPr>
                          <w:b/>
                          <w:color w:val="FFFFFF"/>
                          <w:spacing w:val="-10"/>
                        </w:rPr>
                        <w:t xml:space="preserve"> </w:t>
                      </w:r>
                      <w:r>
                        <w:rPr>
                          <w:b/>
                          <w:color w:val="FFFFFF"/>
                        </w:rPr>
                        <w:t>of</w:t>
                      </w:r>
                      <w:r>
                        <w:rPr>
                          <w:b/>
                          <w:color w:val="FFFFFF"/>
                          <w:spacing w:val="-10"/>
                        </w:rPr>
                        <w:t xml:space="preserve"> </w:t>
                      </w:r>
                      <w:r>
                        <w:rPr>
                          <w:b/>
                          <w:color w:val="FFFFFF"/>
                        </w:rPr>
                        <w:t>Key</w:t>
                      </w:r>
                      <w:r>
                        <w:rPr>
                          <w:b/>
                          <w:color w:val="FFFFFF"/>
                          <w:spacing w:val="-10"/>
                        </w:rPr>
                        <w:t xml:space="preserve"> </w:t>
                      </w:r>
                      <w:r>
                        <w:rPr>
                          <w:b/>
                          <w:color w:val="FFFFFF"/>
                          <w:spacing w:val="-2"/>
                        </w:rPr>
                        <w:t>Terms</w:t>
                      </w:r>
                    </w:p>
                  </w:txbxContent>
                </v:textbox>
                <w10:wrap type="topAndBottom" anchorx="page"/>
              </v:shape>
            </w:pict>
          </mc:Fallback>
        </mc:AlternateContent>
      </w:r>
    </w:p>
    <w:p w14:paraId="60072D3E" w14:textId="77777777" w:rsidR="00F42C1D" w:rsidRDefault="00F42C1D" w:rsidP="00F42C1D">
      <w:pPr>
        <w:pStyle w:val="BodyText"/>
        <w:spacing w:before="129"/>
      </w:pPr>
    </w:p>
    <w:p w14:paraId="0E5F8442" w14:textId="77777777" w:rsidR="00F42C1D" w:rsidRDefault="00F42C1D" w:rsidP="00F42C1D">
      <w:pPr>
        <w:pStyle w:val="Heading1"/>
        <w:spacing w:before="1"/>
        <w:ind w:left="679"/>
      </w:pPr>
      <w:r>
        <w:rPr>
          <w:color w:val="334A52"/>
          <w:spacing w:val="-5"/>
        </w:rPr>
        <w:t>“Account</w:t>
      </w:r>
      <w:r>
        <w:rPr>
          <w:color w:val="334A52"/>
          <w:spacing w:val="-1"/>
        </w:rPr>
        <w:t xml:space="preserve"> </w:t>
      </w:r>
      <w:r>
        <w:rPr>
          <w:color w:val="334A52"/>
          <w:spacing w:val="-2"/>
        </w:rPr>
        <w:t>Holder”</w:t>
      </w:r>
    </w:p>
    <w:p w14:paraId="01619E90" w14:textId="77777777" w:rsidR="00F42C1D" w:rsidRDefault="00F42C1D" w:rsidP="00F42C1D">
      <w:pPr>
        <w:pStyle w:val="BodyText"/>
        <w:spacing w:before="10" w:line="206" w:lineRule="auto"/>
        <w:ind w:left="679" w:right="138"/>
        <w:jc w:val="both"/>
      </w:pPr>
      <w:r>
        <w:rPr>
          <w:color w:val="334A52"/>
        </w:rPr>
        <w:t>The</w:t>
      </w:r>
      <w:r>
        <w:rPr>
          <w:color w:val="334A52"/>
          <w:spacing w:val="-11"/>
        </w:rPr>
        <w:t xml:space="preserve"> </w:t>
      </w:r>
      <w:r>
        <w:rPr>
          <w:color w:val="334A52"/>
        </w:rPr>
        <w:t>“Account</w:t>
      </w:r>
      <w:r>
        <w:rPr>
          <w:color w:val="334A52"/>
          <w:spacing w:val="-11"/>
        </w:rPr>
        <w:t xml:space="preserve"> </w:t>
      </w:r>
      <w:r>
        <w:rPr>
          <w:color w:val="334A52"/>
        </w:rPr>
        <w:t>Holder”</w:t>
      </w:r>
      <w:r>
        <w:rPr>
          <w:color w:val="334A52"/>
          <w:spacing w:val="-11"/>
        </w:rPr>
        <w:t xml:space="preserve"> </w:t>
      </w:r>
      <w:r>
        <w:rPr>
          <w:color w:val="334A52"/>
        </w:rPr>
        <w:t>is</w:t>
      </w:r>
      <w:r>
        <w:rPr>
          <w:color w:val="334A52"/>
          <w:spacing w:val="-11"/>
        </w:rPr>
        <w:t xml:space="preserve"> </w:t>
      </w:r>
      <w:r>
        <w:rPr>
          <w:color w:val="334A52"/>
        </w:rPr>
        <w:t>the</w:t>
      </w:r>
      <w:r>
        <w:rPr>
          <w:color w:val="334A52"/>
          <w:spacing w:val="-11"/>
        </w:rPr>
        <w:t xml:space="preserve"> </w:t>
      </w:r>
      <w:r>
        <w:rPr>
          <w:color w:val="334A52"/>
        </w:rPr>
        <w:t>person</w:t>
      </w:r>
      <w:r>
        <w:rPr>
          <w:color w:val="334A52"/>
          <w:spacing w:val="-11"/>
        </w:rPr>
        <w:t xml:space="preserve"> </w:t>
      </w:r>
      <w:r>
        <w:rPr>
          <w:color w:val="334A52"/>
        </w:rPr>
        <w:t>listed</w:t>
      </w:r>
      <w:r>
        <w:rPr>
          <w:color w:val="334A52"/>
          <w:spacing w:val="-11"/>
        </w:rPr>
        <w:t xml:space="preserve"> </w:t>
      </w:r>
      <w:r>
        <w:rPr>
          <w:color w:val="334A52"/>
        </w:rPr>
        <w:t>or</w:t>
      </w:r>
      <w:r>
        <w:rPr>
          <w:color w:val="334A52"/>
          <w:spacing w:val="-11"/>
        </w:rPr>
        <w:t xml:space="preserve"> </w:t>
      </w:r>
      <w:r>
        <w:rPr>
          <w:color w:val="334A52"/>
        </w:rPr>
        <w:t>identified</w:t>
      </w:r>
      <w:r>
        <w:rPr>
          <w:color w:val="334A52"/>
          <w:spacing w:val="-11"/>
        </w:rPr>
        <w:t xml:space="preserve"> </w:t>
      </w:r>
      <w:r>
        <w:rPr>
          <w:color w:val="334A52"/>
        </w:rPr>
        <w:t>as</w:t>
      </w:r>
      <w:r>
        <w:rPr>
          <w:color w:val="334A52"/>
          <w:spacing w:val="-11"/>
        </w:rPr>
        <w:t xml:space="preserve"> </w:t>
      </w:r>
      <w:r>
        <w:rPr>
          <w:color w:val="334A52"/>
        </w:rPr>
        <w:t>the</w:t>
      </w:r>
      <w:r>
        <w:rPr>
          <w:color w:val="334A52"/>
          <w:spacing w:val="-11"/>
        </w:rPr>
        <w:t xml:space="preserve"> </w:t>
      </w:r>
      <w:r>
        <w:rPr>
          <w:color w:val="334A52"/>
        </w:rPr>
        <w:t>holder</w:t>
      </w:r>
      <w:r>
        <w:rPr>
          <w:color w:val="334A52"/>
          <w:spacing w:val="-11"/>
        </w:rPr>
        <w:t xml:space="preserve"> </w:t>
      </w:r>
      <w:r>
        <w:rPr>
          <w:color w:val="334A52"/>
        </w:rPr>
        <w:t>of</w:t>
      </w:r>
      <w:r>
        <w:rPr>
          <w:color w:val="334A52"/>
          <w:spacing w:val="-11"/>
        </w:rPr>
        <w:t xml:space="preserve"> </w:t>
      </w:r>
      <w:r>
        <w:rPr>
          <w:color w:val="334A52"/>
        </w:rPr>
        <w:t>a</w:t>
      </w:r>
      <w:r>
        <w:rPr>
          <w:color w:val="334A52"/>
          <w:spacing w:val="-11"/>
        </w:rPr>
        <w:t xml:space="preserve"> </w:t>
      </w:r>
      <w:r>
        <w:rPr>
          <w:color w:val="334A52"/>
        </w:rPr>
        <w:t>Financial</w:t>
      </w:r>
      <w:r>
        <w:rPr>
          <w:color w:val="334A52"/>
          <w:spacing w:val="-11"/>
        </w:rPr>
        <w:t xml:space="preserve"> </w:t>
      </w:r>
      <w:r>
        <w:rPr>
          <w:color w:val="334A52"/>
        </w:rPr>
        <w:t>Account</w:t>
      </w:r>
      <w:r>
        <w:rPr>
          <w:color w:val="334A52"/>
          <w:spacing w:val="-11"/>
        </w:rPr>
        <w:t xml:space="preserve"> </w:t>
      </w:r>
      <w:r>
        <w:rPr>
          <w:color w:val="334A52"/>
        </w:rPr>
        <w:t>by</w:t>
      </w:r>
      <w:r>
        <w:rPr>
          <w:color w:val="334A52"/>
          <w:spacing w:val="-11"/>
        </w:rPr>
        <w:t xml:space="preserve"> </w:t>
      </w:r>
      <w:r>
        <w:rPr>
          <w:color w:val="334A52"/>
        </w:rPr>
        <w:t>the</w:t>
      </w:r>
      <w:r>
        <w:rPr>
          <w:color w:val="334A52"/>
          <w:spacing w:val="-11"/>
        </w:rPr>
        <w:t xml:space="preserve"> </w:t>
      </w:r>
      <w:r>
        <w:rPr>
          <w:color w:val="334A52"/>
        </w:rPr>
        <w:t>Financial</w:t>
      </w:r>
      <w:r>
        <w:rPr>
          <w:color w:val="334A52"/>
          <w:spacing w:val="-11"/>
        </w:rPr>
        <w:t xml:space="preserve"> </w:t>
      </w:r>
      <w:r>
        <w:rPr>
          <w:color w:val="334A52"/>
        </w:rPr>
        <w:t>Institution that maintains the account. This is regardless of whether such person is a flow-through Entity. Thus, for example, if a</w:t>
      </w:r>
      <w:r>
        <w:rPr>
          <w:color w:val="334A52"/>
          <w:spacing w:val="-1"/>
        </w:rPr>
        <w:t xml:space="preserve"> </w:t>
      </w:r>
      <w:r>
        <w:rPr>
          <w:color w:val="334A52"/>
        </w:rPr>
        <w:t>trust</w:t>
      </w:r>
      <w:r>
        <w:rPr>
          <w:color w:val="334A52"/>
          <w:spacing w:val="-1"/>
        </w:rPr>
        <w:t xml:space="preserve"> </w:t>
      </w:r>
      <w:r>
        <w:rPr>
          <w:color w:val="334A52"/>
        </w:rPr>
        <w:t>or</w:t>
      </w:r>
      <w:r>
        <w:rPr>
          <w:color w:val="334A52"/>
          <w:spacing w:val="-1"/>
        </w:rPr>
        <w:t xml:space="preserve"> </w:t>
      </w:r>
      <w:r>
        <w:rPr>
          <w:color w:val="334A52"/>
        </w:rPr>
        <w:t>an</w:t>
      </w:r>
      <w:r>
        <w:rPr>
          <w:color w:val="334A52"/>
          <w:spacing w:val="-1"/>
        </w:rPr>
        <w:t xml:space="preserve"> </w:t>
      </w:r>
      <w:r>
        <w:rPr>
          <w:color w:val="334A52"/>
        </w:rPr>
        <w:t>estate</w:t>
      </w:r>
      <w:r>
        <w:rPr>
          <w:color w:val="334A52"/>
          <w:spacing w:val="-1"/>
        </w:rPr>
        <w:t xml:space="preserve"> </w:t>
      </w:r>
      <w:r>
        <w:rPr>
          <w:color w:val="334A52"/>
        </w:rPr>
        <w:t>is</w:t>
      </w:r>
      <w:r>
        <w:rPr>
          <w:color w:val="334A52"/>
          <w:spacing w:val="-1"/>
        </w:rPr>
        <w:t xml:space="preserve"> </w:t>
      </w:r>
      <w:r>
        <w:rPr>
          <w:color w:val="334A52"/>
        </w:rPr>
        <w:t>listed</w:t>
      </w:r>
      <w:r>
        <w:rPr>
          <w:color w:val="334A52"/>
          <w:spacing w:val="-1"/>
        </w:rPr>
        <w:t xml:space="preserve"> </w:t>
      </w:r>
      <w:r>
        <w:rPr>
          <w:color w:val="334A52"/>
        </w:rPr>
        <w:t>as</w:t>
      </w:r>
      <w:r>
        <w:rPr>
          <w:color w:val="334A52"/>
          <w:spacing w:val="-1"/>
        </w:rPr>
        <w:t xml:space="preserve"> </w:t>
      </w:r>
      <w:r>
        <w:rPr>
          <w:color w:val="334A52"/>
        </w:rPr>
        <w:t>the</w:t>
      </w:r>
      <w:r>
        <w:rPr>
          <w:color w:val="334A52"/>
          <w:spacing w:val="-1"/>
        </w:rPr>
        <w:t xml:space="preserve"> </w:t>
      </w:r>
      <w:r>
        <w:rPr>
          <w:color w:val="334A52"/>
        </w:rPr>
        <w:t>holder</w:t>
      </w:r>
      <w:r>
        <w:rPr>
          <w:color w:val="334A52"/>
          <w:spacing w:val="-1"/>
        </w:rPr>
        <w:t xml:space="preserve"> </w:t>
      </w:r>
      <w:r>
        <w:rPr>
          <w:color w:val="334A52"/>
        </w:rPr>
        <w:t>or</w:t>
      </w:r>
      <w:r>
        <w:rPr>
          <w:color w:val="334A52"/>
          <w:spacing w:val="-1"/>
        </w:rPr>
        <w:t xml:space="preserve"> </w:t>
      </w:r>
      <w:r>
        <w:rPr>
          <w:color w:val="334A52"/>
        </w:rPr>
        <w:t>owner</w:t>
      </w:r>
      <w:r>
        <w:rPr>
          <w:color w:val="334A52"/>
          <w:spacing w:val="-1"/>
        </w:rPr>
        <w:t xml:space="preserve"> </w:t>
      </w:r>
      <w:r>
        <w:rPr>
          <w:color w:val="334A52"/>
        </w:rPr>
        <w:t>of</w:t>
      </w:r>
      <w:r>
        <w:rPr>
          <w:color w:val="334A52"/>
          <w:spacing w:val="-1"/>
        </w:rPr>
        <w:t xml:space="preserve"> </w:t>
      </w:r>
      <w:r>
        <w:rPr>
          <w:color w:val="334A52"/>
        </w:rPr>
        <w:t>a</w:t>
      </w:r>
      <w:r>
        <w:rPr>
          <w:color w:val="334A52"/>
          <w:spacing w:val="-1"/>
        </w:rPr>
        <w:t xml:space="preserve"> </w:t>
      </w:r>
      <w:r>
        <w:rPr>
          <w:color w:val="334A52"/>
        </w:rPr>
        <w:t>Financial</w:t>
      </w:r>
      <w:r>
        <w:rPr>
          <w:color w:val="334A52"/>
          <w:spacing w:val="-1"/>
        </w:rPr>
        <w:t xml:space="preserve"> </w:t>
      </w:r>
      <w:r>
        <w:rPr>
          <w:color w:val="334A52"/>
        </w:rPr>
        <w:t>Account,</w:t>
      </w:r>
      <w:r>
        <w:rPr>
          <w:color w:val="334A52"/>
          <w:spacing w:val="-1"/>
        </w:rPr>
        <w:t xml:space="preserve"> </w:t>
      </w:r>
      <w:r>
        <w:rPr>
          <w:color w:val="334A52"/>
        </w:rPr>
        <w:t>the</w:t>
      </w:r>
      <w:r>
        <w:rPr>
          <w:color w:val="334A52"/>
          <w:spacing w:val="-1"/>
        </w:rPr>
        <w:t xml:space="preserve"> </w:t>
      </w:r>
      <w:r>
        <w:rPr>
          <w:color w:val="334A52"/>
        </w:rPr>
        <w:t>trust</w:t>
      </w:r>
      <w:r>
        <w:rPr>
          <w:color w:val="334A52"/>
          <w:spacing w:val="-1"/>
        </w:rPr>
        <w:t xml:space="preserve"> </w:t>
      </w:r>
      <w:r>
        <w:rPr>
          <w:color w:val="334A52"/>
        </w:rPr>
        <w:t>or</w:t>
      </w:r>
      <w:r>
        <w:rPr>
          <w:color w:val="334A52"/>
          <w:spacing w:val="-1"/>
        </w:rPr>
        <w:t xml:space="preserve"> </w:t>
      </w:r>
      <w:r>
        <w:rPr>
          <w:color w:val="334A52"/>
        </w:rPr>
        <w:t>estate</w:t>
      </w:r>
      <w:r>
        <w:rPr>
          <w:color w:val="334A52"/>
          <w:spacing w:val="-1"/>
        </w:rPr>
        <w:t xml:space="preserve"> </w:t>
      </w:r>
      <w:r>
        <w:rPr>
          <w:color w:val="334A52"/>
        </w:rPr>
        <w:t>is</w:t>
      </w:r>
      <w:r>
        <w:rPr>
          <w:color w:val="334A52"/>
          <w:spacing w:val="-1"/>
        </w:rPr>
        <w:t xml:space="preserve"> </w:t>
      </w:r>
      <w:r>
        <w:rPr>
          <w:color w:val="334A52"/>
        </w:rPr>
        <w:t>the</w:t>
      </w:r>
      <w:r>
        <w:rPr>
          <w:color w:val="334A52"/>
          <w:spacing w:val="-1"/>
        </w:rPr>
        <w:t xml:space="preserve"> </w:t>
      </w:r>
      <w:r>
        <w:rPr>
          <w:color w:val="334A52"/>
        </w:rPr>
        <w:t>Account</w:t>
      </w:r>
      <w:r>
        <w:rPr>
          <w:color w:val="334A52"/>
          <w:spacing w:val="-1"/>
        </w:rPr>
        <w:t xml:space="preserve"> </w:t>
      </w:r>
      <w:r>
        <w:rPr>
          <w:color w:val="334A52"/>
        </w:rPr>
        <w:t>Holder, rather</w:t>
      </w:r>
      <w:r>
        <w:rPr>
          <w:color w:val="334A52"/>
          <w:spacing w:val="-14"/>
        </w:rPr>
        <w:t xml:space="preserve"> </w:t>
      </w:r>
      <w:r>
        <w:rPr>
          <w:color w:val="334A52"/>
        </w:rPr>
        <w:t>than</w:t>
      </w:r>
      <w:r>
        <w:rPr>
          <w:color w:val="334A52"/>
          <w:spacing w:val="-14"/>
        </w:rPr>
        <w:t xml:space="preserve"> </w:t>
      </w:r>
      <w:r>
        <w:rPr>
          <w:color w:val="334A52"/>
        </w:rPr>
        <w:t>the</w:t>
      </w:r>
      <w:r>
        <w:rPr>
          <w:color w:val="334A52"/>
          <w:spacing w:val="-14"/>
        </w:rPr>
        <w:t xml:space="preserve"> </w:t>
      </w:r>
      <w:r>
        <w:rPr>
          <w:color w:val="334A52"/>
        </w:rPr>
        <w:t>trustee</w:t>
      </w:r>
      <w:r>
        <w:rPr>
          <w:color w:val="334A52"/>
          <w:spacing w:val="-14"/>
        </w:rPr>
        <w:t xml:space="preserve"> </w:t>
      </w:r>
      <w:r>
        <w:rPr>
          <w:color w:val="334A52"/>
        </w:rPr>
        <w:t>or</w:t>
      </w:r>
      <w:r>
        <w:rPr>
          <w:color w:val="334A52"/>
          <w:spacing w:val="-14"/>
        </w:rPr>
        <w:t xml:space="preserve"> </w:t>
      </w:r>
      <w:r>
        <w:rPr>
          <w:color w:val="334A52"/>
        </w:rPr>
        <w:t>the</w:t>
      </w:r>
      <w:r>
        <w:rPr>
          <w:color w:val="334A52"/>
          <w:spacing w:val="-14"/>
        </w:rPr>
        <w:t xml:space="preserve"> </w:t>
      </w:r>
      <w:r>
        <w:rPr>
          <w:color w:val="334A52"/>
        </w:rPr>
        <w:t>trust’s</w:t>
      </w:r>
      <w:r>
        <w:rPr>
          <w:color w:val="334A52"/>
          <w:spacing w:val="-14"/>
        </w:rPr>
        <w:t xml:space="preserve"> </w:t>
      </w:r>
      <w:r>
        <w:rPr>
          <w:color w:val="334A52"/>
        </w:rPr>
        <w:t>owners</w:t>
      </w:r>
      <w:r>
        <w:rPr>
          <w:color w:val="334A52"/>
          <w:spacing w:val="-14"/>
        </w:rPr>
        <w:t xml:space="preserve"> </w:t>
      </w:r>
      <w:r>
        <w:rPr>
          <w:color w:val="334A52"/>
        </w:rPr>
        <w:t>or</w:t>
      </w:r>
      <w:r>
        <w:rPr>
          <w:color w:val="334A52"/>
          <w:spacing w:val="-14"/>
        </w:rPr>
        <w:t xml:space="preserve"> </w:t>
      </w:r>
      <w:r>
        <w:rPr>
          <w:color w:val="334A52"/>
        </w:rPr>
        <w:t>beneficiaries.</w:t>
      </w:r>
      <w:r>
        <w:rPr>
          <w:color w:val="334A52"/>
          <w:spacing w:val="-14"/>
        </w:rPr>
        <w:t xml:space="preserve"> </w:t>
      </w:r>
      <w:r>
        <w:rPr>
          <w:color w:val="334A52"/>
        </w:rPr>
        <w:t>Similarly,</w:t>
      </w:r>
      <w:r>
        <w:rPr>
          <w:color w:val="334A52"/>
          <w:spacing w:val="-14"/>
        </w:rPr>
        <w:t xml:space="preserve"> </w:t>
      </w:r>
      <w:r>
        <w:rPr>
          <w:color w:val="334A52"/>
        </w:rPr>
        <w:t>if</w:t>
      </w:r>
      <w:r>
        <w:rPr>
          <w:color w:val="334A52"/>
          <w:spacing w:val="-14"/>
        </w:rPr>
        <w:t xml:space="preserve"> </w:t>
      </w:r>
      <w:r>
        <w:rPr>
          <w:color w:val="334A52"/>
        </w:rPr>
        <w:t>a</w:t>
      </w:r>
      <w:r>
        <w:rPr>
          <w:color w:val="334A52"/>
          <w:spacing w:val="-14"/>
        </w:rPr>
        <w:t xml:space="preserve"> </w:t>
      </w:r>
      <w:r>
        <w:rPr>
          <w:color w:val="334A52"/>
        </w:rPr>
        <w:t>partnership</w:t>
      </w:r>
      <w:r>
        <w:rPr>
          <w:color w:val="334A52"/>
          <w:spacing w:val="-14"/>
        </w:rPr>
        <w:t xml:space="preserve"> </w:t>
      </w:r>
      <w:r>
        <w:rPr>
          <w:color w:val="334A52"/>
        </w:rPr>
        <w:t>is</w:t>
      </w:r>
      <w:r>
        <w:rPr>
          <w:color w:val="334A52"/>
          <w:spacing w:val="-14"/>
        </w:rPr>
        <w:t xml:space="preserve"> </w:t>
      </w:r>
      <w:r>
        <w:rPr>
          <w:color w:val="334A52"/>
        </w:rPr>
        <w:t>listed</w:t>
      </w:r>
      <w:r>
        <w:rPr>
          <w:color w:val="334A52"/>
          <w:spacing w:val="-14"/>
        </w:rPr>
        <w:t xml:space="preserve"> </w:t>
      </w:r>
      <w:r>
        <w:rPr>
          <w:color w:val="334A52"/>
        </w:rPr>
        <w:t>as</w:t>
      </w:r>
      <w:r>
        <w:rPr>
          <w:color w:val="334A52"/>
          <w:spacing w:val="-14"/>
        </w:rPr>
        <w:t xml:space="preserve"> </w:t>
      </w:r>
      <w:r>
        <w:rPr>
          <w:color w:val="334A52"/>
        </w:rPr>
        <w:t>the</w:t>
      </w:r>
      <w:r>
        <w:rPr>
          <w:color w:val="334A52"/>
          <w:spacing w:val="-14"/>
        </w:rPr>
        <w:t xml:space="preserve"> </w:t>
      </w:r>
      <w:r>
        <w:rPr>
          <w:color w:val="334A52"/>
        </w:rPr>
        <w:t>holder</w:t>
      </w:r>
      <w:r>
        <w:rPr>
          <w:color w:val="334A52"/>
          <w:spacing w:val="-14"/>
        </w:rPr>
        <w:t xml:space="preserve"> </w:t>
      </w:r>
      <w:r>
        <w:rPr>
          <w:color w:val="334A52"/>
        </w:rPr>
        <w:t>or</w:t>
      </w:r>
      <w:r>
        <w:rPr>
          <w:color w:val="334A52"/>
          <w:spacing w:val="-14"/>
        </w:rPr>
        <w:t xml:space="preserve"> </w:t>
      </w:r>
      <w:r>
        <w:rPr>
          <w:color w:val="334A52"/>
        </w:rPr>
        <w:t xml:space="preserve">owner </w:t>
      </w:r>
      <w:r>
        <w:rPr>
          <w:color w:val="334A52"/>
        </w:rPr>
        <w:lastRenderedPageBreak/>
        <w:t>of a Financial Account, the partnership is the Account Holder, rather than the partners in the partnership. A person, other</w:t>
      </w:r>
      <w:r>
        <w:rPr>
          <w:color w:val="334A52"/>
          <w:spacing w:val="-1"/>
        </w:rPr>
        <w:t xml:space="preserve"> </w:t>
      </w:r>
      <w:r>
        <w:rPr>
          <w:color w:val="334A52"/>
        </w:rPr>
        <w:t>than</w:t>
      </w:r>
      <w:r>
        <w:rPr>
          <w:color w:val="334A52"/>
          <w:spacing w:val="-1"/>
        </w:rPr>
        <w:t xml:space="preserve"> </w:t>
      </w:r>
      <w:r>
        <w:rPr>
          <w:color w:val="334A52"/>
        </w:rPr>
        <w:t>a</w:t>
      </w:r>
      <w:r>
        <w:rPr>
          <w:color w:val="334A52"/>
          <w:spacing w:val="-1"/>
        </w:rPr>
        <w:t xml:space="preserve"> </w:t>
      </w:r>
      <w:r>
        <w:rPr>
          <w:color w:val="334A52"/>
        </w:rPr>
        <w:t>Financial</w:t>
      </w:r>
      <w:r>
        <w:rPr>
          <w:color w:val="334A52"/>
          <w:spacing w:val="-1"/>
        </w:rPr>
        <w:t xml:space="preserve"> </w:t>
      </w:r>
      <w:r>
        <w:rPr>
          <w:color w:val="334A52"/>
        </w:rPr>
        <w:t>Institution,</w:t>
      </w:r>
      <w:r>
        <w:rPr>
          <w:color w:val="334A52"/>
          <w:spacing w:val="-1"/>
        </w:rPr>
        <w:t xml:space="preserve"> </w:t>
      </w:r>
      <w:r>
        <w:rPr>
          <w:color w:val="334A52"/>
        </w:rPr>
        <w:t>holding</w:t>
      </w:r>
      <w:r>
        <w:rPr>
          <w:color w:val="334A52"/>
          <w:spacing w:val="-1"/>
        </w:rPr>
        <w:t xml:space="preserve"> </w:t>
      </w:r>
      <w:r>
        <w:rPr>
          <w:color w:val="334A52"/>
        </w:rPr>
        <w:t>a</w:t>
      </w:r>
      <w:r>
        <w:rPr>
          <w:color w:val="334A52"/>
          <w:spacing w:val="-1"/>
        </w:rPr>
        <w:t xml:space="preserve"> </w:t>
      </w:r>
      <w:r>
        <w:rPr>
          <w:color w:val="334A52"/>
        </w:rPr>
        <w:t>Financial</w:t>
      </w:r>
      <w:r>
        <w:rPr>
          <w:color w:val="334A52"/>
          <w:spacing w:val="-1"/>
        </w:rPr>
        <w:t xml:space="preserve"> </w:t>
      </w:r>
      <w:r>
        <w:rPr>
          <w:color w:val="334A52"/>
        </w:rPr>
        <w:t>Account</w:t>
      </w:r>
      <w:r>
        <w:rPr>
          <w:color w:val="334A52"/>
          <w:spacing w:val="-1"/>
        </w:rPr>
        <w:t xml:space="preserve"> </w:t>
      </w:r>
      <w:r>
        <w:rPr>
          <w:color w:val="334A52"/>
        </w:rPr>
        <w:t>for</w:t>
      </w:r>
      <w:r>
        <w:rPr>
          <w:color w:val="334A52"/>
          <w:spacing w:val="-1"/>
        </w:rPr>
        <w:t xml:space="preserve"> </w:t>
      </w:r>
      <w:r>
        <w:rPr>
          <w:color w:val="334A52"/>
        </w:rPr>
        <w:t>the</w:t>
      </w:r>
      <w:r>
        <w:rPr>
          <w:color w:val="334A52"/>
          <w:spacing w:val="-1"/>
        </w:rPr>
        <w:t xml:space="preserve"> </w:t>
      </w:r>
      <w:r>
        <w:rPr>
          <w:color w:val="334A52"/>
        </w:rPr>
        <w:t>benefit</w:t>
      </w:r>
      <w:r>
        <w:rPr>
          <w:color w:val="334A52"/>
          <w:spacing w:val="-1"/>
        </w:rPr>
        <w:t xml:space="preserve"> </w:t>
      </w:r>
      <w:r>
        <w:rPr>
          <w:color w:val="334A52"/>
        </w:rPr>
        <w:t>or</w:t>
      </w:r>
      <w:r>
        <w:rPr>
          <w:color w:val="334A52"/>
          <w:spacing w:val="-1"/>
        </w:rPr>
        <w:t xml:space="preserve"> </w:t>
      </w:r>
      <w:r>
        <w:rPr>
          <w:color w:val="334A52"/>
        </w:rPr>
        <w:t>account</w:t>
      </w:r>
      <w:r>
        <w:rPr>
          <w:color w:val="334A52"/>
          <w:spacing w:val="-1"/>
        </w:rPr>
        <w:t xml:space="preserve"> </w:t>
      </w:r>
      <w:r>
        <w:rPr>
          <w:color w:val="334A52"/>
        </w:rPr>
        <w:t>of</w:t>
      </w:r>
      <w:r>
        <w:rPr>
          <w:color w:val="334A52"/>
          <w:spacing w:val="-1"/>
        </w:rPr>
        <w:t xml:space="preserve"> </w:t>
      </w:r>
      <w:r>
        <w:rPr>
          <w:color w:val="334A52"/>
        </w:rPr>
        <w:t>another</w:t>
      </w:r>
      <w:r>
        <w:rPr>
          <w:color w:val="334A52"/>
          <w:spacing w:val="-1"/>
        </w:rPr>
        <w:t xml:space="preserve"> </w:t>
      </w:r>
      <w:r>
        <w:rPr>
          <w:color w:val="334A52"/>
        </w:rPr>
        <w:t>person</w:t>
      </w:r>
      <w:r>
        <w:rPr>
          <w:color w:val="334A52"/>
          <w:spacing w:val="-1"/>
        </w:rPr>
        <w:t xml:space="preserve"> </w:t>
      </w:r>
      <w:r>
        <w:rPr>
          <w:color w:val="334A52"/>
        </w:rPr>
        <w:t>as</w:t>
      </w:r>
      <w:r>
        <w:rPr>
          <w:color w:val="334A52"/>
          <w:spacing w:val="-1"/>
        </w:rPr>
        <w:t xml:space="preserve"> </w:t>
      </w:r>
      <w:r>
        <w:rPr>
          <w:color w:val="334A52"/>
        </w:rPr>
        <w:t>agent, custodian, nominee, signatory, investment advisor, or intermediary, is not treated as holding the account, and such other person is treated as holding the account.</w:t>
      </w:r>
    </w:p>
    <w:p w14:paraId="190CB1D6" w14:textId="77777777" w:rsidR="00F42C1D" w:rsidRDefault="00F42C1D" w:rsidP="00F42C1D">
      <w:pPr>
        <w:pStyle w:val="Heading1"/>
        <w:spacing w:before="176"/>
        <w:ind w:left="679"/>
      </w:pPr>
      <w:r>
        <w:rPr>
          <w:color w:val="334A52"/>
          <w:spacing w:val="-5"/>
        </w:rPr>
        <w:t>“Participating</w:t>
      </w:r>
      <w:r>
        <w:rPr>
          <w:color w:val="334A52"/>
          <w:spacing w:val="8"/>
        </w:rPr>
        <w:t xml:space="preserve"> </w:t>
      </w:r>
      <w:r>
        <w:rPr>
          <w:color w:val="334A52"/>
          <w:spacing w:val="-2"/>
        </w:rPr>
        <w:t>Jurisdiction”</w:t>
      </w:r>
    </w:p>
    <w:p w14:paraId="170F2913" w14:textId="77777777" w:rsidR="00F42C1D" w:rsidRDefault="00F42C1D" w:rsidP="00F42C1D">
      <w:pPr>
        <w:pStyle w:val="BodyText"/>
        <w:spacing w:before="10" w:line="206" w:lineRule="auto"/>
        <w:ind w:left="679" w:right="139"/>
        <w:jc w:val="both"/>
      </w:pPr>
      <w:r>
        <w:rPr>
          <w:color w:val="334A52"/>
          <w:w w:val="105"/>
        </w:rPr>
        <w:t xml:space="preserve">A Participating Jurisdiction means a jurisdiction with which an agreement is in place pursuant to which it will provide the information required on the automatic exchange of financial account information set out in the </w:t>
      </w:r>
      <w:r>
        <w:rPr>
          <w:color w:val="334A52"/>
        </w:rPr>
        <w:t>Common</w:t>
      </w:r>
      <w:r>
        <w:rPr>
          <w:color w:val="334A52"/>
          <w:spacing w:val="-10"/>
        </w:rPr>
        <w:t xml:space="preserve"> </w:t>
      </w:r>
      <w:r>
        <w:rPr>
          <w:color w:val="334A52"/>
        </w:rPr>
        <w:t>Reporting</w:t>
      </w:r>
      <w:r>
        <w:rPr>
          <w:color w:val="334A52"/>
          <w:spacing w:val="-10"/>
        </w:rPr>
        <w:t xml:space="preserve"> </w:t>
      </w:r>
      <w:r>
        <w:rPr>
          <w:color w:val="334A52"/>
        </w:rPr>
        <w:t>Standard</w:t>
      </w:r>
      <w:r>
        <w:rPr>
          <w:color w:val="334A52"/>
          <w:spacing w:val="-10"/>
        </w:rPr>
        <w:t xml:space="preserve"> </w:t>
      </w:r>
      <w:r>
        <w:rPr>
          <w:color w:val="334A52"/>
        </w:rPr>
        <w:t>and</w:t>
      </w:r>
      <w:r>
        <w:rPr>
          <w:color w:val="334A52"/>
          <w:spacing w:val="-10"/>
        </w:rPr>
        <w:t xml:space="preserve"> </w:t>
      </w:r>
      <w:r>
        <w:rPr>
          <w:color w:val="334A52"/>
        </w:rPr>
        <w:t>that</w:t>
      </w:r>
      <w:r>
        <w:rPr>
          <w:color w:val="334A52"/>
          <w:spacing w:val="-10"/>
        </w:rPr>
        <w:t xml:space="preserve"> </w:t>
      </w:r>
      <w:r>
        <w:rPr>
          <w:color w:val="334A52"/>
        </w:rPr>
        <w:t>is</w:t>
      </w:r>
      <w:r>
        <w:rPr>
          <w:color w:val="334A52"/>
          <w:spacing w:val="-10"/>
        </w:rPr>
        <w:t xml:space="preserve"> </w:t>
      </w:r>
      <w:r>
        <w:rPr>
          <w:color w:val="334A52"/>
        </w:rPr>
        <w:t>identified</w:t>
      </w:r>
      <w:r>
        <w:rPr>
          <w:color w:val="334A52"/>
          <w:spacing w:val="-10"/>
        </w:rPr>
        <w:t xml:space="preserve"> </w:t>
      </w:r>
      <w:r>
        <w:rPr>
          <w:color w:val="334A52"/>
        </w:rPr>
        <w:t>in</w:t>
      </w:r>
      <w:r>
        <w:rPr>
          <w:color w:val="334A52"/>
          <w:spacing w:val="-10"/>
        </w:rPr>
        <w:t xml:space="preserve"> </w:t>
      </w:r>
      <w:r>
        <w:rPr>
          <w:color w:val="334A52"/>
        </w:rPr>
        <w:t>a</w:t>
      </w:r>
      <w:r>
        <w:rPr>
          <w:color w:val="334A52"/>
          <w:spacing w:val="-10"/>
        </w:rPr>
        <w:t xml:space="preserve"> </w:t>
      </w:r>
      <w:r>
        <w:rPr>
          <w:color w:val="334A52"/>
        </w:rPr>
        <w:t>published</w:t>
      </w:r>
      <w:r>
        <w:rPr>
          <w:color w:val="334A52"/>
          <w:spacing w:val="-10"/>
        </w:rPr>
        <w:t xml:space="preserve"> </w:t>
      </w:r>
      <w:r>
        <w:rPr>
          <w:color w:val="334A52"/>
        </w:rPr>
        <w:t>list available on:</w:t>
      </w:r>
      <w:r>
        <w:rPr>
          <w:color w:val="334A52"/>
          <w:spacing w:val="-9"/>
        </w:rPr>
        <w:t xml:space="preserve"> </w:t>
      </w:r>
      <w:hyperlink r:id="rId8" w:history="1">
        <w:r w:rsidRPr="00E06831">
          <w:rPr>
            <w:rStyle w:val="Hyperlink"/>
            <w:spacing w:val="-9"/>
          </w:rPr>
          <w:t>https://www.oecd.org/</w:t>
        </w:r>
      </w:hyperlink>
      <w:r>
        <w:rPr>
          <w:color w:val="334A52"/>
          <w:spacing w:val="-9"/>
        </w:rPr>
        <w:t xml:space="preserve"> </w:t>
      </w:r>
    </w:p>
    <w:p w14:paraId="3BA78413" w14:textId="77777777" w:rsidR="00F42C1D" w:rsidRDefault="00F42C1D" w:rsidP="00F42C1D">
      <w:pPr>
        <w:pStyle w:val="Heading1"/>
        <w:ind w:left="679"/>
      </w:pPr>
      <w:r>
        <w:rPr>
          <w:color w:val="334A52"/>
          <w:spacing w:val="-6"/>
        </w:rPr>
        <w:t>“Participating</w:t>
      </w:r>
      <w:r>
        <w:rPr>
          <w:color w:val="334A52"/>
          <w:spacing w:val="7"/>
        </w:rPr>
        <w:t xml:space="preserve"> </w:t>
      </w:r>
      <w:r>
        <w:rPr>
          <w:color w:val="334A52"/>
          <w:spacing w:val="-6"/>
        </w:rPr>
        <w:t>Jurisdiction</w:t>
      </w:r>
      <w:r>
        <w:rPr>
          <w:color w:val="334A52"/>
          <w:spacing w:val="8"/>
        </w:rPr>
        <w:t xml:space="preserve"> </w:t>
      </w:r>
      <w:r>
        <w:rPr>
          <w:color w:val="334A52"/>
          <w:spacing w:val="-6"/>
        </w:rPr>
        <w:t>Financial</w:t>
      </w:r>
      <w:r>
        <w:rPr>
          <w:color w:val="334A52"/>
          <w:spacing w:val="8"/>
        </w:rPr>
        <w:t xml:space="preserve"> </w:t>
      </w:r>
      <w:r>
        <w:rPr>
          <w:color w:val="334A52"/>
          <w:spacing w:val="-6"/>
        </w:rPr>
        <w:t>Institution”</w:t>
      </w:r>
    </w:p>
    <w:p w14:paraId="248297A5" w14:textId="77777777" w:rsidR="00F42C1D" w:rsidRDefault="00F42C1D" w:rsidP="00F42C1D">
      <w:pPr>
        <w:pStyle w:val="BodyText"/>
        <w:spacing w:before="10" w:line="206" w:lineRule="auto"/>
        <w:ind w:left="679" w:right="140"/>
        <w:jc w:val="both"/>
      </w:pPr>
      <w:r>
        <w:rPr>
          <w:color w:val="334A52"/>
          <w:w w:val="105"/>
        </w:rPr>
        <w:t>The</w:t>
      </w:r>
      <w:r>
        <w:rPr>
          <w:color w:val="334A52"/>
          <w:spacing w:val="-10"/>
          <w:w w:val="105"/>
        </w:rPr>
        <w:t xml:space="preserve"> </w:t>
      </w:r>
      <w:r>
        <w:rPr>
          <w:color w:val="334A52"/>
          <w:w w:val="105"/>
        </w:rPr>
        <w:t>term</w:t>
      </w:r>
      <w:r>
        <w:rPr>
          <w:color w:val="334A52"/>
          <w:spacing w:val="-10"/>
          <w:w w:val="105"/>
        </w:rPr>
        <w:t xml:space="preserve"> </w:t>
      </w:r>
      <w:r>
        <w:rPr>
          <w:color w:val="334A52"/>
          <w:w w:val="105"/>
        </w:rPr>
        <w:t>“Participating</w:t>
      </w:r>
      <w:r>
        <w:rPr>
          <w:color w:val="334A52"/>
          <w:spacing w:val="-10"/>
          <w:w w:val="105"/>
        </w:rPr>
        <w:t xml:space="preserve"> </w:t>
      </w:r>
      <w:r>
        <w:rPr>
          <w:color w:val="334A52"/>
          <w:w w:val="105"/>
        </w:rPr>
        <w:t>Jurisdiction</w:t>
      </w:r>
      <w:r>
        <w:rPr>
          <w:color w:val="334A52"/>
          <w:spacing w:val="-10"/>
          <w:w w:val="105"/>
        </w:rPr>
        <w:t xml:space="preserve"> </w:t>
      </w:r>
      <w:r>
        <w:rPr>
          <w:color w:val="334A52"/>
          <w:w w:val="105"/>
        </w:rPr>
        <w:t>Financial</w:t>
      </w:r>
      <w:r>
        <w:rPr>
          <w:color w:val="334A52"/>
          <w:spacing w:val="-10"/>
          <w:w w:val="105"/>
        </w:rPr>
        <w:t xml:space="preserve"> </w:t>
      </w:r>
      <w:r>
        <w:rPr>
          <w:color w:val="334A52"/>
          <w:w w:val="105"/>
        </w:rPr>
        <w:t>Institution</w:t>
      </w:r>
      <w:r>
        <w:rPr>
          <w:color w:val="334A52"/>
          <w:spacing w:val="-10"/>
          <w:w w:val="105"/>
        </w:rPr>
        <w:t xml:space="preserve"> </w:t>
      </w:r>
      <w:r>
        <w:rPr>
          <w:color w:val="334A52"/>
          <w:w w:val="105"/>
        </w:rPr>
        <w:t>means</w:t>
      </w:r>
      <w:r>
        <w:rPr>
          <w:color w:val="334A52"/>
          <w:spacing w:val="-10"/>
          <w:w w:val="105"/>
        </w:rPr>
        <w:t xml:space="preserve"> </w:t>
      </w:r>
      <w:proofErr w:type="spellStart"/>
      <w:r>
        <w:rPr>
          <w:color w:val="334A52"/>
          <w:w w:val="105"/>
        </w:rPr>
        <w:t>i</w:t>
      </w:r>
      <w:proofErr w:type="spellEnd"/>
      <w:r>
        <w:rPr>
          <w:color w:val="334A52"/>
          <w:w w:val="105"/>
        </w:rPr>
        <w:t>)</w:t>
      </w:r>
      <w:r>
        <w:rPr>
          <w:color w:val="334A52"/>
          <w:spacing w:val="-10"/>
          <w:w w:val="105"/>
        </w:rPr>
        <w:t xml:space="preserve"> </w:t>
      </w:r>
      <w:r>
        <w:rPr>
          <w:color w:val="334A52"/>
          <w:w w:val="105"/>
        </w:rPr>
        <w:t>any</w:t>
      </w:r>
      <w:r>
        <w:rPr>
          <w:color w:val="334A52"/>
          <w:spacing w:val="-10"/>
          <w:w w:val="105"/>
        </w:rPr>
        <w:t xml:space="preserve"> </w:t>
      </w:r>
      <w:r>
        <w:rPr>
          <w:color w:val="334A52"/>
          <w:w w:val="105"/>
        </w:rPr>
        <w:t>Financial</w:t>
      </w:r>
      <w:r>
        <w:rPr>
          <w:color w:val="334A52"/>
          <w:spacing w:val="-10"/>
          <w:w w:val="105"/>
        </w:rPr>
        <w:t xml:space="preserve"> </w:t>
      </w:r>
      <w:r>
        <w:rPr>
          <w:color w:val="334A52"/>
          <w:w w:val="105"/>
        </w:rPr>
        <w:t>Institution</w:t>
      </w:r>
      <w:r>
        <w:rPr>
          <w:color w:val="334A52"/>
          <w:spacing w:val="-10"/>
          <w:w w:val="105"/>
        </w:rPr>
        <w:t xml:space="preserve"> </w:t>
      </w:r>
      <w:r>
        <w:rPr>
          <w:color w:val="334A52"/>
          <w:w w:val="105"/>
        </w:rPr>
        <w:t>that</w:t>
      </w:r>
      <w:r>
        <w:rPr>
          <w:color w:val="334A52"/>
          <w:spacing w:val="-10"/>
          <w:w w:val="105"/>
        </w:rPr>
        <w:t xml:space="preserve"> </w:t>
      </w:r>
      <w:r>
        <w:rPr>
          <w:color w:val="334A52"/>
          <w:w w:val="105"/>
        </w:rPr>
        <w:t>is</w:t>
      </w:r>
      <w:r>
        <w:rPr>
          <w:color w:val="334A52"/>
          <w:spacing w:val="-10"/>
          <w:w w:val="105"/>
        </w:rPr>
        <w:t xml:space="preserve"> </w:t>
      </w:r>
      <w:r>
        <w:rPr>
          <w:color w:val="334A52"/>
          <w:w w:val="105"/>
        </w:rPr>
        <w:t>tax</w:t>
      </w:r>
      <w:r>
        <w:rPr>
          <w:color w:val="334A52"/>
          <w:spacing w:val="-10"/>
          <w:w w:val="105"/>
        </w:rPr>
        <w:t xml:space="preserve"> </w:t>
      </w:r>
      <w:r>
        <w:rPr>
          <w:color w:val="334A52"/>
          <w:w w:val="105"/>
        </w:rPr>
        <w:t>resident</w:t>
      </w:r>
      <w:r>
        <w:rPr>
          <w:color w:val="334A52"/>
          <w:spacing w:val="-10"/>
          <w:w w:val="105"/>
        </w:rPr>
        <w:t xml:space="preserve"> </w:t>
      </w:r>
      <w:r>
        <w:rPr>
          <w:color w:val="334A52"/>
          <w:w w:val="105"/>
        </w:rPr>
        <w:t>in a Participating Jurisdiction but excludes any branch of that Financial Institution that is located outside of that jurisdiction,</w:t>
      </w:r>
      <w:r>
        <w:rPr>
          <w:color w:val="334A52"/>
          <w:spacing w:val="-16"/>
          <w:w w:val="105"/>
        </w:rPr>
        <w:t xml:space="preserve"> </w:t>
      </w:r>
      <w:r>
        <w:rPr>
          <w:color w:val="334A52"/>
          <w:w w:val="105"/>
        </w:rPr>
        <w:t>and</w:t>
      </w:r>
      <w:r>
        <w:rPr>
          <w:color w:val="334A52"/>
          <w:spacing w:val="-16"/>
          <w:w w:val="105"/>
        </w:rPr>
        <w:t xml:space="preserve"> </w:t>
      </w:r>
      <w:r>
        <w:rPr>
          <w:color w:val="334A52"/>
          <w:w w:val="105"/>
        </w:rPr>
        <w:t>(ii)</w:t>
      </w:r>
      <w:r>
        <w:rPr>
          <w:color w:val="334A52"/>
          <w:spacing w:val="-16"/>
          <w:w w:val="105"/>
        </w:rPr>
        <w:t xml:space="preserve"> </w:t>
      </w:r>
      <w:r>
        <w:rPr>
          <w:color w:val="334A52"/>
          <w:w w:val="105"/>
        </w:rPr>
        <w:t>any</w:t>
      </w:r>
      <w:r>
        <w:rPr>
          <w:color w:val="334A52"/>
          <w:spacing w:val="-16"/>
          <w:w w:val="105"/>
        </w:rPr>
        <w:t xml:space="preserve"> </w:t>
      </w:r>
      <w:r>
        <w:rPr>
          <w:color w:val="334A52"/>
          <w:w w:val="105"/>
        </w:rPr>
        <w:t>branch</w:t>
      </w:r>
      <w:r>
        <w:rPr>
          <w:color w:val="334A52"/>
          <w:spacing w:val="-16"/>
          <w:w w:val="105"/>
        </w:rPr>
        <w:t xml:space="preserve"> </w:t>
      </w:r>
      <w:r>
        <w:rPr>
          <w:color w:val="334A52"/>
          <w:w w:val="105"/>
        </w:rPr>
        <w:t>of</w:t>
      </w:r>
      <w:r>
        <w:rPr>
          <w:color w:val="334A52"/>
          <w:spacing w:val="-15"/>
          <w:w w:val="105"/>
        </w:rPr>
        <w:t xml:space="preserve"> </w:t>
      </w:r>
      <w:r>
        <w:rPr>
          <w:color w:val="334A52"/>
          <w:w w:val="105"/>
        </w:rPr>
        <w:t>a</w:t>
      </w:r>
      <w:r>
        <w:rPr>
          <w:color w:val="334A52"/>
          <w:spacing w:val="-16"/>
          <w:w w:val="105"/>
        </w:rPr>
        <w:t xml:space="preserve"> </w:t>
      </w:r>
      <w:r>
        <w:rPr>
          <w:color w:val="334A52"/>
          <w:w w:val="105"/>
        </w:rPr>
        <w:t>Financial</w:t>
      </w:r>
      <w:r>
        <w:rPr>
          <w:color w:val="334A52"/>
          <w:spacing w:val="-16"/>
          <w:w w:val="105"/>
        </w:rPr>
        <w:t xml:space="preserve"> </w:t>
      </w:r>
      <w:r>
        <w:rPr>
          <w:color w:val="334A52"/>
          <w:w w:val="105"/>
        </w:rPr>
        <w:t>Institution</w:t>
      </w:r>
      <w:r>
        <w:rPr>
          <w:color w:val="334A52"/>
          <w:spacing w:val="-16"/>
          <w:w w:val="105"/>
        </w:rPr>
        <w:t xml:space="preserve"> </w:t>
      </w:r>
      <w:r>
        <w:rPr>
          <w:color w:val="334A52"/>
          <w:w w:val="105"/>
        </w:rPr>
        <w:t>that</w:t>
      </w:r>
      <w:r>
        <w:rPr>
          <w:color w:val="334A52"/>
          <w:spacing w:val="-16"/>
          <w:w w:val="105"/>
        </w:rPr>
        <w:t xml:space="preserve"> </w:t>
      </w:r>
      <w:r>
        <w:rPr>
          <w:color w:val="334A52"/>
          <w:w w:val="105"/>
        </w:rPr>
        <w:t>is</w:t>
      </w:r>
      <w:r>
        <w:rPr>
          <w:color w:val="334A52"/>
          <w:spacing w:val="-15"/>
          <w:w w:val="105"/>
        </w:rPr>
        <w:t xml:space="preserve"> </w:t>
      </w:r>
      <w:r>
        <w:rPr>
          <w:color w:val="334A52"/>
          <w:w w:val="105"/>
        </w:rPr>
        <w:t>not</w:t>
      </w:r>
      <w:r>
        <w:rPr>
          <w:color w:val="334A52"/>
          <w:spacing w:val="-16"/>
          <w:w w:val="105"/>
        </w:rPr>
        <w:t xml:space="preserve"> </w:t>
      </w:r>
      <w:r>
        <w:rPr>
          <w:color w:val="334A52"/>
          <w:w w:val="105"/>
        </w:rPr>
        <w:t>tax</w:t>
      </w:r>
      <w:r>
        <w:rPr>
          <w:color w:val="334A52"/>
          <w:spacing w:val="-16"/>
          <w:w w:val="105"/>
        </w:rPr>
        <w:t xml:space="preserve"> </w:t>
      </w:r>
      <w:r>
        <w:rPr>
          <w:color w:val="334A52"/>
          <w:w w:val="105"/>
        </w:rPr>
        <w:t>resident</w:t>
      </w:r>
      <w:r>
        <w:rPr>
          <w:color w:val="334A52"/>
          <w:spacing w:val="-16"/>
          <w:w w:val="105"/>
        </w:rPr>
        <w:t xml:space="preserve"> </w:t>
      </w:r>
      <w:r>
        <w:rPr>
          <w:color w:val="334A52"/>
          <w:w w:val="105"/>
        </w:rPr>
        <w:t>in</w:t>
      </w:r>
      <w:r>
        <w:rPr>
          <w:color w:val="334A52"/>
          <w:spacing w:val="-16"/>
          <w:w w:val="105"/>
        </w:rPr>
        <w:t xml:space="preserve"> </w:t>
      </w:r>
      <w:r>
        <w:rPr>
          <w:color w:val="334A52"/>
          <w:w w:val="105"/>
        </w:rPr>
        <w:t>a</w:t>
      </w:r>
      <w:r>
        <w:rPr>
          <w:color w:val="334A52"/>
          <w:spacing w:val="-16"/>
          <w:w w:val="105"/>
        </w:rPr>
        <w:t xml:space="preserve"> </w:t>
      </w:r>
      <w:r>
        <w:rPr>
          <w:color w:val="334A52"/>
          <w:w w:val="105"/>
        </w:rPr>
        <w:t>Participating</w:t>
      </w:r>
      <w:r>
        <w:rPr>
          <w:color w:val="334A52"/>
          <w:spacing w:val="-15"/>
          <w:w w:val="105"/>
        </w:rPr>
        <w:t xml:space="preserve"> </w:t>
      </w:r>
      <w:r>
        <w:rPr>
          <w:color w:val="334A52"/>
          <w:w w:val="105"/>
        </w:rPr>
        <w:t>Jurisdiction</w:t>
      </w:r>
      <w:r>
        <w:rPr>
          <w:color w:val="334A52"/>
          <w:spacing w:val="-16"/>
          <w:w w:val="105"/>
        </w:rPr>
        <w:t xml:space="preserve"> </w:t>
      </w:r>
      <w:r>
        <w:rPr>
          <w:color w:val="334A52"/>
          <w:w w:val="105"/>
        </w:rPr>
        <w:t>but located</w:t>
      </w:r>
      <w:r>
        <w:rPr>
          <w:color w:val="334A52"/>
          <w:spacing w:val="-14"/>
          <w:w w:val="105"/>
        </w:rPr>
        <w:t xml:space="preserve"> </w:t>
      </w:r>
      <w:r>
        <w:rPr>
          <w:color w:val="334A52"/>
          <w:w w:val="105"/>
        </w:rPr>
        <w:t>in</w:t>
      </w:r>
      <w:r>
        <w:rPr>
          <w:color w:val="334A52"/>
          <w:spacing w:val="-14"/>
          <w:w w:val="105"/>
        </w:rPr>
        <w:t xml:space="preserve"> </w:t>
      </w:r>
      <w:r>
        <w:rPr>
          <w:color w:val="334A52"/>
          <w:w w:val="105"/>
        </w:rPr>
        <w:t>such</w:t>
      </w:r>
      <w:r>
        <w:rPr>
          <w:color w:val="334A52"/>
          <w:spacing w:val="-14"/>
          <w:w w:val="105"/>
        </w:rPr>
        <w:t xml:space="preserve"> </w:t>
      </w:r>
      <w:r>
        <w:rPr>
          <w:color w:val="334A52"/>
          <w:w w:val="105"/>
        </w:rPr>
        <w:t>Participating</w:t>
      </w:r>
      <w:r>
        <w:rPr>
          <w:color w:val="334A52"/>
          <w:spacing w:val="-14"/>
          <w:w w:val="105"/>
        </w:rPr>
        <w:t xml:space="preserve"> </w:t>
      </w:r>
      <w:r>
        <w:rPr>
          <w:color w:val="334A52"/>
          <w:w w:val="105"/>
        </w:rPr>
        <w:t>Jurisdiction.</w:t>
      </w:r>
    </w:p>
    <w:p w14:paraId="410062B8" w14:textId="77777777" w:rsidR="00F42C1D" w:rsidRDefault="00F42C1D" w:rsidP="00F42C1D">
      <w:pPr>
        <w:pStyle w:val="Heading1"/>
        <w:ind w:left="679"/>
      </w:pPr>
      <w:r>
        <w:rPr>
          <w:color w:val="334A52"/>
          <w:spacing w:val="-8"/>
        </w:rPr>
        <w:t>“Financial</w:t>
      </w:r>
      <w:r>
        <w:rPr>
          <w:color w:val="334A52"/>
          <w:spacing w:val="4"/>
        </w:rPr>
        <w:t xml:space="preserve"> </w:t>
      </w:r>
      <w:r>
        <w:rPr>
          <w:color w:val="334A52"/>
          <w:spacing w:val="-2"/>
        </w:rPr>
        <w:t>Institution”</w:t>
      </w:r>
    </w:p>
    <w:p w14:paraId="46D7F526" w14:textId="77777777" w:rsidR="00F42C1D" w:rsidRDefault="00F42C1D" w:rsidP="00F42C1D">
      <w:pPr>
        <w:pStyle w:val="BodyText"/>
        <w:spacing w:before="10" w:line="206" w:lineRule="auto"/>
        <w:ind w:left="679" w:right="140"/>
        <w:jc w:val="both"/>
      </w:pPr>
      <w:r>
        <w:rPr>
          <w:color w:val="334A52"/>
        </w:rPr>
        <w:t>The term “Financial Institution” means a “Custodial Institution”, a “Depository Institution”, an “Investment Entity”, or</w:t>
      </w:r>
      <w:r>
        <w:rPr>
          <w:color w:val="334A52"/>
          <w:spacing w:val="-6"/>
        </w:rPr>
        <w:t xml:space="preserve"> </w:t>
      </w:r>
      <w:r>
        <w:rPr>
          <w:color w:val="334A52"/>
        </w:rPr>
        <w:t>a</w:t>
      </w:r>
      <w:r>
        <w:rPr>
          <w:color w:val="334A52"/>
          <w:spacing w:val="-6"/>
        </w:rPr>
        <w:t xml:space="preserve"> </w:t>
      </w:r>
      <w:r>
        <w:rPr>
          <w:color w:val="334A52"/>
        </w:rPr>
        <w:t>“Specified</w:t>
      </w:r>
      <w:r>
        <w:rPr>
          <w:color w:val="334A52"/>
          <w:spacing w:val="-6"/>
        </w:rPr>
        <w:t xml:space="preserve"> </w:t>
      </w:r>
      <w:r>
        <w:rPr>
          <w:color w:val="334A52"/>
        </w:rPr>
        <w:t>Insurance</w:t>
      </w:r>
      <w:r>
        <w:rPr>
          <w:color w:val="334A52"/>
          <w:spacing w:val="-6"/>
        </w:rPr>
        <w:t xml:space="preserve"> </w:t>
      </w:r>
      <w:r>
        <w:rPr>
          <w:color w:val="334A52"/>
        </w:rPr>
        <w:t>Company”.</w:t>
      </w:r>
      <w:r>
        <w:rPr>
          <w:color w:val="334A52"/>
          <w:spacing w:val="-6"/>
        </w:rPr>
        <w:t xml:space="preserve"> </w:t>
      </w:r>
      <w:r>
        <w:rPr>
          <w:color w:val="334A52"/>
        </w:rPr>
        <w:t>Please</w:t>
      </w:r>
      <w:r>
        <w:rPr>
          <w:color w:val="334A52"/>
          <w:spacing w:val="-6"/>
        </w:rPr>
        <w:t xml:space="preserve"> </w:t>
      </w:r>
      <w:r>
        <w:rPr>
          <w:color w:val="334A52"/>
        </w:rPr>
        <w:t>see</w:t>
      </w:r>
      <w:r>
        <w:rPr>
          <w:color w:val="334A52"/>
          <w:spacing w:val="-6"/>
        </w:rPr>
        <w:t xml:space="preserve"> </w:t>
      </w:r>
      <w:r>
        <w:rPr>
          <w:color w:val="334A52"/>
        </w:rPr>
        <w:t>the</w:t>
      </w:r>
      <w:r>
        <w:rPr>
          <w:color w:val="334A52"/>
          <w:spacing w:val="-6"/>
        </w:rPr>
        <w:t xml:space="preserve"> </w:t>
      </w:r>
      <w:r>
        <w:rPr>
          <w:color w:val="334A52"/>
        </w:rPr>
        <w:t>Tax Procedures (Common Reporting Standards) Regulations, 2021the</w:t>
      </w:r>
      <w:r>
        <w:rPr>
          <w:color w:val="334A52"/>
          <w:spacing w:val="-6"/>
        </w:rPr>
        <w:t xml:space="preserve"> </w:t>
      </w:r>
      <w:r>
        <w:rPr>
          <w:color w:val="334A52"/>
        </w:rPr>
        <w:t>CRS</w:t>
      </w:r>
      <w:r>
        <w:rPr>
          <w:color w:val="334A52"/>
          <w:spacing w:val="-6"/>
        </w:rPr>
        <w:t xml:space="preserve"> </w:t>
      </w:r>
      <w:r>
        <w:rPr>
          <w:color w:val="334A52"/>
        </w:rPr>
        <w:t>for</w:t>
      </w:r>
      <w:r>
        <w:rPr>
          <w:color w:val="334A52"/>
          <w:spacing w:val="-6"/>
        </w:rPr>
        <w:t xml:space="preserve"> </w:t>
      </w:r>
      <w:r>
        <w:rPr>
          <w:color w:val="334A52"/>
        </w:rPr>
        <w:t>further</w:t>
      </w:r>
      <w:r>
        <w:rPr>
          <w:color w:val="334A52"/>
          <w:spacing w:val="-6"/>
        </w:rPr>
        <w:t xml:space="preserve"> </w:t>
      </w:r>
      <w:r>
        <w:rPr>
          <w:color w:val="334A52"/>
        </w:rPr>
        <w:t xml:space="preserve">classification </w:t>
      </w:r>
      <w:r>
        <w:rPr>
          <w:color w:val="334A52"/>
          <w:w w:val="105"/>
        </w:rPr>
        <w:t>definitions</w:t>
      </w:r>
      <w:r>
        <w:rPr>
          <w:color w:val="334A52"/>
          <w:spacing w:val="-6"/>
          <w:w w:val="105"/>
        </w:rPr>
        <w:t xml:space="preserve"> </w:t>
      </w:r>
      <w:r>
        <w:rPr>
          <w:color w:val="334A52"/>
          <w:w w:val="105"/>
        </w:rPr>
        <w:t>that</w:t>
      </w:r>
      <w:r>
        <w:rPr>
          <w:color w:val="334A52"/>
          <w:spacing w:val="-6"/>
          <w:w w:val="105"/>
        </w:rPr>
        <w:t xml:space="preserve"> </w:t>
      </w:r>
      <w:r>
        <w:rPr>
          <w:color w:val="334A52"/>
          <w:w w:val="105"/>
        </w:rPr>
        <w:t>apply</w:t>
      </w:r>
      <w:r>
        <w:rPr>
          <w:color w:val="334A52"/>
          <w:spacing w:val="-6"/>
          <w:w w:val="105"/>
        </w:rPr>
        <w:t xml:space="preserve"> </w:t>
      </w:r>
      <w:r>
        <w:rPr>
          <w:color w:val="334A52"/>
          <w:w w:val="105"/>
        </w:rPr>
        <w:t>to</w:t>
      </w:r>
      <w:r>
        <w:rPr>
          <w:color w:val="334A52"/>
          <w:spacing w:val="-6"/>
          <w:w w:val="105"/>
        </w:rPr>
        <w:t xml:space="preserve"> </w:t>
      </w:r>
      <w:r>
        <w:rPr>
          <w:color w:val="334A52"/>
          <w:w w:val="105"/>
        </w:rPr>
        <w:t>Financial</w:t>
      </w:r>
      <w:r>
        <w:rPr>
          <w:color w:val="334A52"/>
          <w:spacing w:val="-6"/>
          <w:w w:val="105"/>
        </w:rPr>
        <w:t xml:space="preserve"> </w:t>
      </w:r>
      <w:r>
        <w:rPr>
          <w:color w:val="334A52"/>
          <w:w w:val="105"/>
        </w:rPr>
        <w:t>Institutions.</w:t>
      </w:r>
    </w:p>
    <w:p w14:paraId="65E49782" w14:textId="77777777" w:rsidR="00F42C1D" w:rsidRDefault="00F42C1D" w:rsidP="00F42C1D">
      <w:pPr>
        <w:spacing w:line="206" w:lineRule="auto"/>
        <w:jc w:val="both"/>
      </w:pPr>
    </w:p>
    <w:p w14:paraId="0D9534DD" w14:textId="77777777" w:rsidR="00F42C1D" w:rsidRDefault="00F42C1D" w:rsidP="00F42C1D">
      <w:pPr>
        <w:spacing w:line="206" w:lineRule="auto"/>
        <w:jc w:val="both"/>
      </w:pPr>
    </w:p>
    <w:p w14:paraId="3019C592" w14:textId="77777777" w:rsidR="00F42C1D" w:rsidRDefault="00F42C1D" w:rsidP="00F42C1D">
      <w:pPr>
        <w:pStyle w:val="Heading1"/>
        <w:spacing w:before="76"/>
      </w:pPr>
      <w:r>
        <w:t xml:space="preserve"> </w:t>
      </w:r>
      <w:r>
        <w:rPr>
          <w:color w:val="334A52"/>
          <w:spacing w:val="-2"/>
        </w:rPr>
        <w:t>“Depository</w:t>
      </w:r>
      <w:r>
        <w:rPr>
          <w:color w:val="334A52"/>
          <w:spacing w:val="-7"/>
        </w:rPr>
        <w:t xml:space="preserve"> </w:t>
      </w:r>
      <w:r>
        <w:rPr>
          <w:color w:val="334A52"/>
          <w:spacing w:val="-2"/>
        </w:rPr>
        <w:t>Institution”</w:t>
      </w:r>
    </w:p>
    <w:p w14:paraId="67BD5039" w14:textId="77777777" w:rsidR="00F42C1D" w:rsidRDefault="00F42C1D" w:rsidP="00F42C1D">
      <w:pPr>
        <w:pStyle w:val="BodyText"/>
        <w:spacing w:before="10" w:line="206" w:lineRule="auto"/>
        <w:ind w:left="680" w:right="120"/>
        <w:jc w:val="both"/>
      </w:pPr>
      <w:r>
        <w:rPr>
          <w:color w:val="334A52"/>
          <w:w w:val="105"/>
        </w:rPr>
        <w:t>The</w:t>
      </w:r>
      <w:r>
        <w:rPr>
          <w:color w:val="334A52"/>
          <w:spacing w:val="-2"/>
          <w:w w:val="105"/>
        </w:rPr>
        <w:t xml:space="preserve"> </w:t>
      </w:r>
      <w:r>
        <w:rPr>
          <w:color w:val="334A52"/>
          <w:w w:val="105"/>
        </w:rPr>
        <w:t>term</w:t>
      </w:r>
      <w:r>
        <w:rPr>
          <w:color w:val="334A52"/>
          <w:spacing w:val="-2"/>
          <w:w w:val="105"/>
        </w:rPr>
        <w:t xml:space="preserve"> </w:t>
      </w:r>
      <w:r>
        <w:rPr>
          <w:color w:val="334A52"/>
          <w:w w:val="105"/>
        </w:rPr>
        <w:t>“Depository</w:t>
      </w:r>
      <w:r>
        <w:rPr>
          <w:color w:val="334A52"/>
          <w:spacing w:val="-2"/>
          <w:w w:val="105"/>
        </w:rPr>
        <w:t xml:space="preserve"> </w:t>
      </w:r>
      <w:r>
        <w:rPr>
          <w:color w:val="334A52"/>
          <w:w w:val="105"/>
        </w:rPr>
        <w:t>Institution”</w:t>
      </w:r>
      <w:r>
        <w:rPr>
          <w:color w:val="334A52"/>
          <w:spacing w:val="-2"/>
          <w:w w:val="105"/>
        </w:rPr>
        <w:t xml:space="preserve"> </w:t>
      </w:r>
      <w:r>
        <w:rPr>
          <w:color w:val="334A52"/>
          <w:w w:val="105"/>
        </w:rPr>
        <w:t>means</w:t>
      </w:r>
      <w:r>
        <w:rPr>
          <w:color w:val="334A52"/>
          <w:spacing w:val="-2"/>
          <w:w w:val="105"/>
        </w:rPr>
        <w:t xml:space="preserve"> </w:t>
      </w:r>
      <w:r>
        <w:rPr>
          <w:color w:val="334A52"/>
          <w:w w:val="105"/>
        </w:rPr>
        <w:t>any</w:t>
      </w:r>
      <w:r>
        <w:rPr>
          <w:color w:val="334A52"/>
          <w:spacing w:val="-2"/>
          <w:w w:val="105"/>
        </w:rPr>
        <w:t xml:space="preserve"> </w:t>
      </w:r>
      <w:r>
        <w:rPr>
          <w:color w:val="334A52"/>
          <w:w w:val="105"/>
        </w:rPr>
        <w:t>Entity</w:t>
      </w:r>
      <w:r>
        <w:rPr>
          <w:color w:val="334A52"/>
          <w:spacing w:val="-2"/>
          <w:w w:val="105"/>
        </w:rPr>
        <w:t xml:space="preserve"> </w:t>
      </w:r>
      <w:r>
        <w:rPr>
          <w:color w:val="334A52"/>
          <w:w w:val="105"/>
        </w:rPr>
        <w:t>that</w:t>
      </w:r>
      <w:r>
        <w:rPr>
          <w:color w:val="334A52"/>
          <w:spacing w:val="-2"/>
          <w:w w:val="105"/>
        </w:rPr>
        <w:t xml:space="preserve"> </w:t>
      </w:r>
      <w:r>
        <w:rPr>
          <w:color w:val="334A52"/>
          <w:w w:val="105"/>
        </w:rPr>
        <w:t>accepts</w:t>
      </w:r>
      <w:r>
        <w:rPr>
          <w:color w:val="334A52"/>
          <w:spacing w:val="-2"/>
          <w:w w:val="105"/>
        </w:rPr>
        <w:t xml:space="preserve"> </w:t>
      </w:r>
      <w:r>
        <w:rPr>
          <w:color w:val="334A52"/>
          <w:w w:val="105"/>
        </w:rPr>
        <w:t>deposits</w:t>
      </w:r>
      <w:r>
        <w:rPr>
          <w:color w:val="334A52"/>
          <w:spacing w:val="-2"/>
          <w:w w:val="105"/>
        </w:rPr>
        <w:t xml:space="preserve"> </w:t>
      </w:r>
      <w:r>
        <w:rPr>
          <w:color w:val="334A52"/>
          <w:w w:val="105"/>
        </w:rPr>
        <w:t>in</w:t>
      </w:r>
      <w:r>
        <w:rPr>
          <w:color w:val="334A52"/>
          <w:spacing w:val="-2"/>
          <w:w w:val="105"/>
        </w:rPr>
        <w:t xml:space="preserve"> </w:t>
      </w:r>
      <w:r>
        <w:rPr>
          <w:color w:val="334A52"/>
          <w:w w:val="105"/>
        </w:rPr>
        <w:t>the</w:t>
      </w:r>
      <w:r>
        <w:rPr>
          <w:color w:val="334A52"/>
          <w:spacing w:val="-2"/>
          <w:w w:val="105"/>
        </w:rPr>
        <w:t xml:space="preserve"> </w:t>
      </w:r>
      <w:r>
        <w:rPr>
          <w:color w:val="334A52"/>
          <w:w w:val="105"/>
        </w:rPr>
        <w:t>ordinary</w:t>
      </w:r>
      <w:r>
        <w:rPr>
          <w:color w:val="334A52"/>
          <w:spacing w:val="-2"/>
          <w:w w:val="105"/>
        </w:rPr>
        <w:t xml:space="preserve"> </w:t>
      </w:r>
      <w:r>
        <w:rPr>
          <w:color w:val="334A52"/>
          <w:w w:val="105"/>
        </w:rPr>
        <w:t>course</w:t>
      </w:r>
      <w:r>
        <w:rPr>
          <w:color w:val="334A52"/>
          <w:spacing w:val="-2"/>
          <w:w w:val="105"/>
        </w:rPr>
        <w:t xml:space="preserve"> </w:t>
      </w:r>
      <w:r>
        <w:rPr>
          <w:color w:val="334A52"/>
          <w:w w:val="105"/>
        </w:rPr>
        <w:t>of</w:t>
      </w:r>
      <w:r>
        <w:rPr>
          <w:color w:val="334A52"/>
          <w:spacing w:val="-2"/>
          <w:w w:val="105"/>
        </w:rPr>
        <w:t xml:space="preserve"> </w:t>
      </w:r>
      <w:r>
        <w:rPr>
          <w:color w:val="334A52"/>
          <w:w w:val="105"/>
        </w:rPr>
        <w:t>a</w:t>
      </w:r>
      <w:r>
        <w:rPr>
          <w:color w:val="334A52"/>
          <w:spacing w:val="-2"/>
          <w:w w:val="105"/>
        </w:rPr>
        <w:t xml:space="preserve"> </w:t>
      </w:r>
      <w:r>
        <w:rPr>
          <w:color w:val="334A52"/>
          <w:w w:val="105"/>
        </w:rPr>
        <w:t>banking</w:t>
      </w:r>
      <w:r>
        <w:rPr>
          <w:color w:val="334A52"/>
          <w:spacing w:val="-2"/>
          <w:w w:val="105"/>
        </w:rPr>
        <w:t xml:space="preserve"> </w:t>
      </w:r>
      <w:r>
        <w:rPr>
          <w:color w:val="334A52"/>
          <w:w w:val="105"/>
        </w:rPr>
        <w:t>or similar</w:t>
      </w:r>
      <w:r>
        <w:rPr>
          <w:color w:val="334A52"/>
          <w:spacing w:val="-1"/>
          <w:w w:val="105"/>
        </w:rPr>
        <w:t xml:space="preserve"> </w:t>
      </w:r>
      <w:r>
        <w:rPr>
          <w:color w:val="334A52"/>
          <w:w w:val="105"/>
        </w:rPr>
        <w:t>business.</w:t>
      </w:r>
    </w:p>
    <w:p w14:paraId="64BB80E8" w14:textId="77777777" w:rsidR="00F42C1D" w:rsidRDefault="00F42C1D" w:rsidP="00F42C1D">
      <w:pPr>
        <w:pStyle w:val="Heading1"/>
      </w:pPr>
      <w:r>
        <w:rPr>
          <w:color w:val="334A52"/>
          <w:spacing w:val="-5"/>
        </w:rPr>
        <w:t>“Reportable</w:t>
      </w:r>
      <w:r>
        <w:rPr>
          <w:color w:val="334A52"/>
          <w:spacing w:val="3"/>
        </w:rPr>
        <w:t xml:space="preserve"> </w:t>
      </w:r>
      <w:r>
        <w:rPr>
          <w:color w:val="334A52"/>
          <w:spacing w:val="-2"/>
        </w:rPr>
        <w:t>Person”</w:t>
      </w:r>
    </w:p>
    <w:p w14:paraId="084D3B32" w14:textId="77777777" w:rsidR="00F42C1D" w:rsidRDefault="00F42C1D" w:rsidP="00F42C1D">
      <w:pPr>
        <w:pStyle w:val="BodyText"/>
        <w:spacing w:before="10" w:line="206" w:lineRule="auto"/>
        <w:ind w:left="680" w:right="120"/>
        <w:jc w:val="both"/>
      </w:pPr>
      <w:r>
        <w:rPr>
          <w:color w:val="334A52"/>
          <w:w w:val="105"/>
        </w:rPr>
        <w:t>A</w:t>
      </w:r>
      <w:r>
        <w:rPr>
          <w:color w:val="334A52"/>
          <w:spacing w:val="-8"/>
          <w:w w:val="105"/>
        </w:rPr>
        <w:t xml:space="preserve"> </w:t>
      </w:r>
      <w:r>
        <w:rPr>
          <w:color w:val="334A52"/>
          <w:w w:val="105"/>
        </w:rPr>
        <w:t>“Reportable</w:t>
      </w:r>
      <w:r>
        <w:rPr>
          <w:color w:val="334A52"/>
          <w:spacing w:val="-8"/>
          <w:w w:val="105"/>
        </w:rPr>
        <w:t xml:space="preserve"> </w:t>
      </w:r>
      <w:r>
        <w:rPr>
          <w:color w:val="334A52"/>
          <w:w w:val="105"/>
        </w:rPr>
        <w:t>Person”</w:t>
      </w:r>
      <w:r>
        <w:rPr>
          <w:color w:val="334A52"/>
          <w:spacing w:val="-8"/>
          <w:w w:val="105"/>
        </w:rPr>
        <w:t xml:space="preserve"> </w:t>
      </w:r>
      <w:r>
        <w:rPr>
          <w:color w:val="334A52"/>
          <w:w w:val="105"/>
        </w:rPr>
        <w:t>is</w:t>
      </w:r>
      <w:r>
        <w:rPr>
          <w:color w:val="334A52"/>
          <w:spacing w:val="-8"/>
          <w:w w:val="105"/>
        </w:rPr>
        <w:t xml:space="preserve"> </w:t>
      </w:r>
      <w:r>
        <w:rPr>
          <w:color w:val="334A52"/>
          <w:w w:val="105"/>
        </w:rPr>
        <w:t>defined</w:t>
      </w:r>
      <w:r>
        <w:rPr>
          <w:color w:val="334A52"/>
          <w:spacing w:val="-8"/>
          <w:w w:val="105"/>
        </w:rPr>
        <w:t xml:space="preserve"> </w:t>
      </w:r>
      <w:r>
        <w:rPr>
          <w:color w:val="334A52"/>
          <w:w w:val="105"/>
        </w:rPr>
        <w:t>as</w:t>
      </w:r>
      <w:r>
        <w:rPr>
          <w:color w:val="334A52"/>
          <w:spacing w:val="-8"/>
          <w:w w:val="105"/>
        </w:rPr>
        <w:t xml:space="preserve"> </w:t>
      </w:r>
      <w:r>
        <w:rPr>
          <w:color w:val="334A52"/>
          <w:w w:val="105"/>
        </w:rPr>
        <w:t>a</w:t>
      </w:r>
      <w:r>
        <w:rPr>
          <w:color w:val="334A52"/>
          <w:spacing w:val="-8"/>
          <w:w w:val="105"/>
        </w:rPr>
        <w:t xml:space="preserve"> </w:t>
      </w:r>
      <w:r>
        <w:rPr>
          <w:color w:val="334A52"/>
          <w:w w:val="105"/>
        </w:rPr>
        <w:t>“Reportable</w:t>
      </w:r>
      <w:r>
        <w:rPr>
          <w:color w:val="334A52"/>
          <w:spacing w:val="-8"/>
          <w:w w:val="105"/>
        </w:rPr>
        <w:t xml:space="preserve"> </w:t>
      </w:r>
      <w:r>
        <w:rPr>
          <w:color w:val="334A52"/>
          <w:w w:val="105"/>
        </w:rPr>
        <w:t>Jurisdiction</w:t>
      </w:r>
      <w:r>
        <w:rPr>
          <w:color w:val="334A52"/>
          <w:spacing w:val="-8"/>
          <w:w w:val="105"/>
        </w:rPr>
        <w:t xml:space="preserve"> </w:t>
      </w:r>
      <w:r>
        <w:rPr>
          <w:color w:val="334A52"/>
          <w:w w:val="105"/>
        </w:rPr>
        <w:t>Person”,</w:t>
      </w:r>
      <w:r>
        <w:rPr>
          <w:color w:val="334A52"/>
          <w:spacing w:val="-8"/>
          <w:w w:val="105"/>
        </w:rPr>
        <w:t xml:space="preserve"> </w:t>
      </w:r>
      <w:r>
        <w:rPr>
          <w:color w:val="334A52"/>
          <w:w w:val="105"/>
        </w:rPr>
        <w:t>other</w:t>
      </w:r>
      <w:r>
        <w:rPr>
          <w:color w:val="334A52"/>
          <w:spacing w:val="-8"/>
          <w:w w:val="105"/>
        </w:rPr>
        <w:t xml:space="preserve"> </w:t>
      </w:r>
      <w:r>
        <w:rPr>
          <w:color w:val="334A52"/>
          <w:w w:val="105"/>
        </w:rPr>
        <w:t>than:</w:t>
      </w:r>
      <w:r>
        <w:rPr>
          <w:color w:val="334A52"/>
          <w:spacing w:val="-8"/>
          <w:w w:val="105"/>
        </w:rPr>
        <w:t xml:space="preserve"> </w:t>
      </w:r>
      <w:proofErr w:type="spellStart"/>
      <w:r>
        <w:rPr>
          <w:color w:val="334A52"/>
          <w:w w:val="105"/>
        </w:rPr>
        <w:t>i</w:t>
      </w:r>
      <w:proofErr w:type="spellEnd"/>
      <w:r>
        <w:rPr>
          <w:color w:val="334A52"/>
          <w:w w:val="105"/>
        </w:rPr>
        <w:t>)</w:t>
      </w:r>
      <w:r>
        <w:rPr>
          <w:color w:val="334A52"/>
          <w:spacing w:val="-8"/>
          <w:w w:val="105"/>
        </w:rPr>
        <w:t xml:space="preserve"> </w:t>
      </w:r>
      <w:r>
        <w:rPr>
          <w:color w:val="334A52"/>
          <w:w w:val="105"/>
        </w:rPr>
        <w:t>a</w:t>
      </w:r>
      <w:r>
        <w:rPr>
          <w:color w:val="334A52"/>
          <w:spacing w:val="-8"/>
          <w:w w:val="105"/>
        </w:rPr>
        <w:t xml:space="preserve"> </w:t>
      </w:r>
      <w:r>
        <w:rPr>
          <w:color w:val="334A52"/>
          <w:w w:val="105"/>
        </w:rPr>
        <w:t>corporation</w:t>
      </w:r>
      <w:r>
        <w:rPr>
          <w:color w:val="334A52"/>
          <w:spacing w:val="-8"/>
          <w:w w:val="105"/>
        </w:rPr>
        <w:t xml:space="preserve"> </w:t>
      </w:r>
      <w:r>
        <w:rPr>
          <w:color w:val="334A52"/>
          <w:w w:val="105"/>
        </w:rPr>
        <w:t>the</w:t>
      </w:r>
      <w:r>
        <w:rPr>
          <w:color w:val="334A52"/>
          <w:spacing w:val="-8"/>
          <w:w w:val="105"/>
        </w:rPr>
        <w:t xml:space="preserve"> </w:t>
      </w:r>
      <w:r>
        <w:rPr>
          <w:color w:val="334A52"/>
          <w:w w:val="105"/>
        </w:rPr>
        <w:t>stock</w:t>
      </w:r>
      <w:r>
        <w:rPr>
          <w:color w:val="334A52"/>
          <w:spacing w:val="-8"/>
          <w:w w:val="105"/>
        </w:rPr>
        <w:t xml:space="preserve"> </w:t>
      </w:r>
      <w:r>
        <w:rPr>
          <w:color w:val="334A52"/>
          <w:w w:val="105"/>
        </w:rPr>
        <w:t xml:space="preserve">of </w:t>
      </w:r>
      <w:r>
        <w:rPr>
          <w:color w:val="334A52"/>
        </w:rPr>
        <w:t>which</w:t>
      </w:r>
      <w:r>
        <w:rPr>
          <w:color w:val="334A52"/>
          <w:spacing w:val="-5"/>
        </w:rPr>
        <w:t xml:space="preserve"> </w:t>
      </w:r>
      <w:r>
        <w:rPr>
          <w:color w:val="334A52"/>
        </w:rPr>
        <w:t>is</w:t>
      </w:r>
      <w:r>
        <w:rPr>
          <w:color w:val="334A52"/>
          <w:spacing w:val="-5"/>
        </w:rPr>
        <w:t xml:space="preserve"> </w:t>
      </w:r>
      <w:r>
        <w:rPr>
          <w:color w:val="334A52"/>
        </w:rPr>
        <w:t>regularly</w:t>
      </w:r>
      <w:r>
        <w:rPr>
          <w:color w:val="334A52"/>
          <w:spacing w:val="-5"/>
        </w:rPr>
        <w:t xml:space="preserve"> </w:t>
      </w:r>
      <w:r>
        <w:rPr>
          <w:color w:val="334A52"/>
        </w:rPr>
        <w:t>traded</w:t>
      </w:r>
      <w:r>
        <w:rPr>
          <w:color w:val="334A52"/>
          <w:spacing w:val="-5"/>
        </w:rPr>
        <w:t xml:space="preserve"> </w:t>
      </w:r>
      <w:r>
        <w:rPr>
          <w:color w:val="334A52"/>
        </w:rPr>
        <w:t>on</w:t>
      </w:r>
      <w:r>
        <w:rPr>
          <w:color w:val="334A52"/>
          <w:spacing w:val="-5"/>
        </w:rPr>
        <w:t xml:space="preserve"> </w:t>
      </w:r>
      <w:r>
        <w:rPr>
          <w:color w:val="334A52"/>
        </w:rPr>
        <w:t>one</w:t>
      </w:r>
      <w:r>
        <w:rPr>
          <w:color w:val="334A52"/>
          <w:spacing w:val="-5"/>
        </w:rPr>
        <w:t xml:space="preserve"> </w:t>
      </w:r>
      <w:r>
        <w:rPr>
          <w:color w:val="334A52"/>
        </w:rPr>
        <w:t>or</w:t>
      </w:r>
      <w:r>
        <w:rPr>
          <w:color w:val="334A52"/>
          <w:spacing w:val="-5"/>
        </w:rPr>
        <w:t xml:space="preserve"> </w:t>
      </w:r>
      <w:r>
        <w:rPr>
          <w:color w:val="334A52"/>
        </w:rPr>
        <w:t>more</w:t>
      </w:r>
      <w:r>
        <w:rPr>
          <w:color w:val="334A52"/>
          <w:spacing w:val="-5"/>
        </w:rPr>
        <w:t xml:space="preserve"> </w:t>
      </w:r>
      <w:r>
        <w:rPr>
          <w:color w:val="334A52"/>
        </w:rPr>
        <w:t>established</w:t>
      </w:r>
      <w:r>
        <w:rPr>
          <w:color w:val="334A52"/>
          <w:spacing w:val="-5"/>
        </w:rPr>
        <w:t xml:space="preserve"> </w:t>
      </w:r>
      <w:r>
        <w:rPr>
          <w:color w:val="334A52"/>
        </w:rPr>
        <w:t>securities</w:t>
      </w:r>
      <w:r>
        <w:rPr>
          <w:color w:val="334A52"/>
          <w:spacing w:val="-5"/>
        </w:rPr>
        <w:t xml:space="preserve"> </w:t>
      </w:r>
      <w:r>
        <w:rPr>
          <w:color w:val="334A52"/>
        </w:rPr>
        <w:t>markets;</w:t>
      </w:r>
      <w:r>
        <w:rPr>
          <w:color w:val="334A52"/>
          <w:spacing w:val="-5"/>
        </w:rPr>
        <w:t xml:space="preserve"> </w:t>
      </w:r>
      <w:r>
        <w:rPr>
          <w:color w:val="334A52"/>
        </w:rPr>
        <w:t>ii)</w:t>
      </w:r>
      <w:r>
        <w:rPr>
          <w:color w:val="334A52"/>
          <w:spacing w:val="-5"/>
        </w:rPr>
        <w:t xml:space="preserve"> </w:t>
      </w:r>
      <w:r>
        <w:rPr>
          <w:color w:val="334A52"/>
        </w:rPr>
        <w:t>any</w:t>
      </w:r>
      <w:r>
        <w:rPr>
          <w:color w:val="334A52"/>
          <w:spacing w:val="-5"/>
        </w:rPr>
        <w:t xml:space="preserve"> </w:t>
      </w:r>
      <w:r>
        <w:rPr>
          <w:color w:val="334A52"/>
        </w:rPr>
        <w:t>corporation</w:t>
      </w:r>
      <w:r>
        <w:rPr>
          <w:color w:val="334A52"/>
          <w:spacing w:val="-5"/>
        </w:rPr>
        <w:t xml:space="preserve"> </w:t>
      </w:r>
      <w:r>
        <w:rPr>
          <w:color w:val="334A52"/>
        </w:rPr>
        <w:t>that</w:t>
      </w:r>
      <w:r>
        <w:rPr>
          <w:color w:val="334A52"/>
          <w:spacing w:val="-5"/>
        </w:rPr>
        <w:t xml:space="preserve"> </w:t>
      </w:r>
      <w:r>
        <w:rPr>
          <w:color w:val="334A52"/>
        </w:rPr>
        <w:t>is</w:t>
      </w:r>
      <w:r>
        <w:rPr>
          <w:color w:val="334A52"/>
          <w:spacing w:val="-5"/>
        </w:rPr>
        <w:t xml:space="preserve"> </w:t>
      </w:r>
      <w:r>
        <w:rPr>
          <w:color w:val="334A52"/>
        </w:rPr>
        <w:t>a</w:t>
      </w:r>
      <w:r>
        <w:rPr>
          <w:color w:val="334A52"/>
          <w:spacing w:val="-5"/>
        </w:rPr>
        <w:t xml:space="preserve"> </w:t>
      </w:r>
      <w:r>
        <w:rPr>
          <w:color w:val="334A52"/>
        </w:rPr>
        <w:t>Related</w:t>
      </w:r>
      <w:r>
        <w:rPr>
          <w:color w:val="334A52"/>
          <w:spacing w:val="-5"/>
        </w:rPr>
        <w:t xml:space="preserve"> </w:t>
      </w:r>
      <w:r>
        <w:rPr>
          <w:color w:val="334A52"/>
        </w:rPr>
        <w:t>Entity</w:t>
      </w:r>
      <w:r>
        <w:rPr>
          <w:color w:val="334A52"/>
          <w:spacing w:val="-5"/>
        </w:rPr>
        <w:t xml:space="preserve"> </w:t>
      </w:r>
      <w:r>
        <w:rPr>
          <w:color w:val="334A52"/>
        </w:rPr>
        <w:t>of a corporation described in clause (</w:t>
      </w:r>
      <w:proofErr w:type="spellStart"/>
      <w:r>
        <w:rPr>
          <w:color w:val="334A52"/>
        </w:rPr>
        <w:t>i</w:t>
      </w:r>
      <w:proofErr w:type="spellEnd"/>
      <w:r>
        <w:rPr>
          <w:color w:val="334A52"/>
        </w:rPr>
        <w:t xml:space="preserve">); iii) a Governmental Entity; iv) an International Organization; v) a Central Bank; </w:t>
      </w:r>
      <w:r>
        <w:rPr>
          <w:color w:val="334A52"/>
          <w:spacing w:val="-2"/>
          <w:w w:val="105"/>
        </w:rPr>
        <w:t>or</w:t>
      </w:r>
      <w:r>
        <w:rPr>
          <w:color w:val="334A52"/>
          <w:spacing w:val="-12"/>
          <w:w w:val="105"/>
        </w:rPr>
        <w:t xml:space="preserve"> </w:t>
      </w:r>
      <w:r>
        <w:rPr>
          <w:color w:val="334A52"/>
          <w:spacing w:val="-2"/>
          <w:w w:val="105"/>
        </w:rPr>
        <w:t>vi)</w:t>
      </w:r>
      <w:r>
        <w:rPr>
          <w:color w:val="334A52"/>
          <w:spacing w:val="-12"/>
          <w:w w:val="105"/>
        </w:rPr>
        <w:t xml:space="preserve"> </w:t>
      </w:r>
      <w:r>
        <w:rPr>
          <w:color w:val="334A52"/>
          <w:spacing w:val="-2"/>
          <w:w w:val="105"/>
        </w:rPr>
        <w:t>a</w:t>
      </w:r>
      <w:r>
        <w:rPr>
          <w:color w:val="334A52"/>
          <w:spacing w:val="-12"/>
          <w:w w:val="105"/>
        </w:rPr>
        <w:t xml:space="preserve"> </w:t>
      </w:r>
      <w:r>
        <w:rPr>
          <w:color w:val="334A52"/>
          <w:spacing w:val="-2"/>
          <w:w w:val="105"/>
        </w:rPr>
        <w:t>Financial</w:t>
      </w:r>
      <w:r>
        <w:rPr>
          <w:color w:val="334A52"/>
          <w:spacing w:val="-12"/>
          <w:w w:val="105"/>
        </w:rPr>
        <w:t xml:space="preserve"> </w:t>
      </w:r>
      <w:r>
        <w:rPr>
          <w:color w:val="334A52"/>
          <w:spacing w:val="-2"/>
          <w:w w:val="105"/>
        </w:rPr>
        <w:t>Institution</w:t>
      </w:r>
      <w:r>
        <w:rPr>
          <w:color w:val="334A52"/>
          <w:spacing w:val="-12"/>
          <w:w w:val="105"/>
        </w:rPr>
        <w:t xml:space="preserve"> </w:t>
      </w:r>
      <w:r>
        <w:rPr>
          <w:color w:val="334A52"/>
          <w:spacing w:val="-2"/>
          <w:w w:val="105"/>
        </w:rPr>
        <w:t>(except</w:t>
      </w:r>
      <w:r>
        <w:rPr>
          <w:color w:val="334A52"/>
          <w:spacing w:val="-12"/>
          <w:w w:val="105"/>
        </w:rPr>
        <w:t xml:space="preserve"> </w:t>
      </w:r>
      <w:r>
        <w:rPr>
          <w:color w:val="334A52"/>
          <w:spacing w:val="-2"/>
          <w:w w:val="105"/>
        </w:rPr>
        <w:t>for</w:t>
      </w:r>
      <w:r>
        <w:rPr>
          <w:color w:val="334A52"/>
          <w:spacing w:val="-12"/>
          <w:w w:val="105"/>
        </w:rPr>
        <w:t xml:space="preserve"> </w:t>
      </w:r>
      <w:r>
        <w:rPr>
          <w:color w:val="334A52"/>
          <w:spacing w:val="-2"/>
          <w:w w:val="105"/>
        </w:rPr>
        <w:t>an</w:t>
      </w:r>
      <w:r>
        <w:rPr>
          <w:color w:val="334A52"/>
          <w:spacing w:val="-12"/>
          <w:w w:val="105"/>
        </w:rPr>
        <w:t xml:space="preserve"> </w:t>
      </w:r>
      <w:r>
        <w:rPr>
          <w:color w:val="334A52"/>
          <w:spacing w:val="-2"/>
          <w:w w:val="105"/>
        </w:rPr>
        <w:t>Investment</w:t>
      </w:r>
      <w:r>
        <w:rPr>
          <w:color w:val="334A52"/>
          <w:spacing w:val="-12"/>
          <w:w w:val="105"/>
        </w:rPr>
        <w:t xml:space="preserve"> </w:t>
      </w:r>
      <w:r>
        <w:rPr>
          <w:color w:val="334A52"/>
          <w:spacing w:val="-2"/>
          <w:w w:val="105"/>
        </w:rPr>
        <w:t>Entity</w:t>
      </w:r>
      <w:r>
        <w:rPr>
          <w:color w:val="334A52"/>
          <w:spacing w:val="-12"/>
          <w:w w:val="105"/>
        </w:rPr>
        <w:t xml:space="preserve"> </w:t>
      </w:r>
      <w:r>
        <w:rPr>
          <w:color w:val="334A52"/>
          <w:spacing w:val="-2"/>
          <w:w w:val="105"/>
        </w:rPr>
        <w:t>described</w:t>
      </w:r>
      <w:r>
        <w:rPr>
          <w:color w:val="334A52"/>
          <w:spacing w:val="-12"/>
          <w:w w:val="105"/>
        </w:rPr>
        <w:t xml:space="preserve"> </w:t>
      </w:r>
      <w:r>
        <w:rPr>
          <w:color w:val="334A52"/>
          <w:spacing w:val="-2"/>
          <w:w w:val="105"/>
        </w:rPr>
        <w:t>in</w:t>
      </w:r>
      <w:r>
        <w:rPr>
          <w:color w:val="334A52"/>
          <w:spacing w:val="-12"/>
          <w:w w:val="105"/>
        </w:rPr>
        <w:t xml:space="preserve"> </w:t>
      </w:r>
      <w:r>
        <w:rPr>
          <w:color w:val="334A52"/>
          <w:spacing w:val="-2"/>
          <w:w w:val="105"/>
        </w:rPr>
        <w:t>Sub</w:t>
      </w:r>
      <w:r>
        <w:rPr>
          <w:color w:val="334A52"/>
          <w:spacing w:val="-12"/>
          <w:w w:val="105"/>
        </w:rPr>
        <w:t xml:space="preserve"> </w:t>
      </w:r>
      <w:r>
        <w:rPr>
          <w:color w:val="334A52"/>
          <w:spacing w:val="-2"/>
          <w:w w:val="105"/>
        </w:rPr>
        <w:t>Paragraph</w:t>
      </w:r>
      <w:r>
        <w:rPr>
          <w:color w:val="334A52"/>
          <w:spacing w:val="-12"/>
          <w:w w:val="105"/>
        </w:rPr>
        <w:t xml:space="preserve"> </w:t>
      </w:r>
      <w:r>
        <w:rPr>
          <w:color w:val="334A52"/>
          <w:spacing w:val="-2"/>
          <w:w w:val="105"/>
        </w:rPr>
        <w:t>A(6)</w:t>
      </w:r>
      <w:r>
        <w:rPr>
          <w:color w:val="334A52"/>
          <w:spacing w:val="-12"/>
          <w:w w:val="105"/>
        </w:rPr>
        <w:t xml:space="preserve"> </w:t>
      </w:r>
      <w:r>
        <w:rPr>
          <w:color w:val="334A52"/>
          <w:spacing w:val="-2"/>
          <w:w w:val="105"/>
        </w:rPr>
        <w:t>b)</w:t>
      </w:r>
      <w:r>
        <w:rPr>
          <w:color w:val="334A52"/>
          <w:spacing w:val="-12"/>
          <w:w w:val="105"/>
        </w:rPr>
        <w:t xml:space="preserve"> </w:t>
      </w:r>
      <w:r>
        <w:rPr>
          <w:color w:val="334A52"/>
          <w:spacing w:val="-2"/>
          <w:w w:val="105"/>
        </w:rPr>
        <w:t>of</w:t>
      </w:r>
      <w:r>
        <w:rPr>
          <w:color w:val="334A52"/>
          <w:spacing w:val="-12"/>
          <w:w w:val="105"/>
        </w:rPr>
        <w:t xml:space="preserve"> </w:t>
      </w:r>
      <w:r>
        <w:rPr>
          <w:color w:val="334A52"/>
          <w:spacing w:val="-2"/>
          <w:w w:val="105"/>
        </w:rPr>
        <w:t>the</w:t>
      </w:r>
      <w:r>
        <w:rPr>
          <w:color w:val="334A52"/>
          <w:spacing w:val="-12"/>
          <w:w w:val="105"/>
        </w:rPr>
        <w:t xml:space="preserve"> </w:t>
      </w:r>
      <w:r>
        <w:rPr>
          <w:color w:val="334A52"/>
          <w:spacing w:val="-2"/>
          <w:w w:val="105"/>
        </w:rPr>
        <w:t>CRS</w:t>
      </w:r>
      <w:r>
        <w:rPr>
          <w:color w:val="334A52"/>
          <w:spacing w:val="-12"/>
          <w:w w:val="105"/>
        </w:rPr>
        <w:t xml:space="preserve"> </w:t>
      </w:r>
      <w:r>
        <w:rPr>
          <w:color w:val="334A52"/>
          <w:spacing w:val="-2"/>
          <w:w w:val="105"/>
        </w:rPr>
        <w:t>that</w:t>
      </w:r>
      <w:r>
        <w:rPr>
          <w:color w:val="334A52"/>
          <w:spacing w:val="-12"/>
          <w:w w:val="105"/>
        </w:rPr>
        <w:t xml:space="preserve"> </w:t>
      </w:r>
      <w:r>
        <w:rPr>
          <w:color w:val="334A52"/>
          <w:spacing w:val="-2"/>
          <w:w w:val="105"/>
        </w:rPr>
        <w:t xml:space="preserve">are </w:t>
      </w:r>
      <w:r>
        <w:rPr>
          <w:color w:val="334A52"/>
        </w:rPr>
        <w:t>not Participating Jurisdiction Financial Institutions. Instead, such Investment Entities are treated as Passive NFE’s.)</w:t>
      </w:r>
    </w:p>
    <w:p w14:paraId="15E4AAC2" w14:textId="77777777" w:rsidR="00F42C1D" w:rsidRDefault="00F42C1D" w:rsidP="00F42C1D">
      <w:pPr>
        <w:pStyle w:val="Heading1"/>
      </w:pPr>
      <w:r>
        <w:rPr>
          <w:color w:val="334A52"/>
          <w:spacing w:val="-6"/>
        </w:rPr>
        <w:t>“Reportable</w:t>
      </w:r>
      <w:r>
        <w:rPr>
          <w:color w:val="334A52"/>
          <w:spacing w:val="5"/>
        </w:rPr>
        <w:t xml:space="preserve"> </w:t>
      </w:r>
      <w:r>
        <w:rPr>
          <w:color w:val="334A52"/>
          <w:spacing w:val="-6"/>
        </w:rPr>
        <w:t>Jurisdiction</w:t>
      </w:r>
      <w:r>
        <w:rPr>
          <w:color w:val="334A52"/>
          <w:spacing w:val="5"/>
        </w:rPr>
        <w:t xml:space="preserve"> </w:t>
      </w:r>
      <w:r>
        <w:rPr>
          <w:color w:val="334A52"/>
          <w:spacing w:val="-6"/>
        </w:rPr>
        <w:t>Person”</w:t>
      </w:r>
    </w:p>
    <w:p w14:paraId="007793CC" w14:textId="77777777" w:rsidR="00F42C1D" w:rsidRDefault="00F42C1D" w:rsidP="00F42C1D">
      <w:pPr>
        <w:pStyle w:val="BodyText"/>
        <w:spacing w:before="10" w:line="206" w:lineRule="auto"/>
        <w:ind w:left="680" w:right="120"/>
        <w:jc w:val="both"/>
      </w:pPr>
      <w:r>
        <w:rPr>
          <w:color w:val="334A52"/>
        </w:rPr>
        <w:t>A</w:t>
      </w:r>
      <w:r>
        <w:rPr>
          <w:color w:val="334A52"/>
          <w:spacing w:val="14"/>
        </w:rPr>
        <w:t xml:space="preserve"> </w:t>
      </w:r>
      <w:r>
        <w:rPr>
          <w:color w:val="334A52"/>
        </w:rPr>
        <w:t>Reportable</w:t>
      </w:r>
      <w:r>
        <w:rPr>
          <w:color w:val="334A52"/>
          <w:spacing w:val="14"/>
        </w:rPr>
        <w:t xml:space="preserve"> </w:t>
      </w:r>
      <w:r>
        <w:rPr>
          <w:color w:val="334A52"/>
        </w:rPr>
        <w:t>Jurisdiction</w:t>
      </w:r>
      <w:r>
        <w:rPr>
          <w:color w:val="334A52"/>
          <w:spacing w:val="14"/>
        </w:rPr>
        <w:t xml:space="preserve"> </w:t>
      </w:r>
      <w:r>
        <w:rPr>
          <w:color w:val="334A52"/>
        </w:rPr>
        <w:t>Person</w:t>
      </w:r>
      <w:r>
        <w:rPr>
          <w:color w:val="334A52"/>
          <w:spacing w:val="14"/>
        </w:rPr>
        <w:t xml:space="preserve"> </w:t>
      </w:r>
      <w:r>
        <w:rPr>
          <w:color w:val="334A52"/>
        </w:rPr>
        <w:t>is</w:t>
      </w:r>
      <w:r>
        <w:rPr>
          <w:color w:val="334A52"/>
          <w:spacing w:val="14"/>
        </w:rPr>
        <w:t xml:space="preserve"> </w:t>
      </w:r>
      <w:r>
        <w:rPr>
          <w:color w:val="334A52"/>
        </w:rPr>
        <w:t>an</w:t>
      </w:r>
      <w:r>
        <w:rPr>
          <w:color w:val="334A52"/>
          <w:spacing w:val="14"/>
        </w:rPr>
        <w:t xml:space="preserve"> </w:t>
      </w:r>
      <w:r>
        <w:rPr>
          <w:color w:val="334A52"/>
        </w:rPr>
        <w:t>Entity</w:t>
      </w:r>
      <w:r>
        <w:rPr>
          <w:color w:val="334A52"/>
          <w:spacing w:val="14"/>
        </w:rPr>
        <w:t xml:space="preserve"> </w:t>
      </w:r>
      <w:r>
        <w:rPr>
          <w:color w:val="334A52"/>
        </w:rPr>
        <w:t>that</w:t>
      </w:r>
      <w:r>
        <w:rPr>
          <w:color w:val="334A52"/>
          <w:spacing w:val="14"/>
        </w:rPr>
        <w:t xml:space="preserve"> </w:t>
      </w:r>
      <w:r>
        <w:rPr>
          <w:color w:val="334A52"/>
        </w:rPr>
        <w:t>is</w:t>
      </w:r>
      <w:r>
        <w:rPr>
          <w:color w:val="334A52"/>
          <w:spacing w:val="14"/>
        </w:rPr>
        <w:t xml:space="preserve"> </w:t>
      </w:r>
      <w:r>
        <w:rPr>
          <w:color w:val="334A52"/>
        </w:rPr>
        <w:t>tax</w:t>
      </w:r>
      <w:r>
        <w:rPr>
          <w:color w:val="334A52"/>
          <w:spacing w:val="14"/>
        </w:rPr>
        <w:t xml:space="preserve"> </w:t>
      </w:r>
      <w:r>
        <w:rPr>
          <w:color w:val="334A52"/>
        </w:rPr>
        <w:t>resident</w:t>
      </w:r>
      <w:r>
        <w:rPr>
          <w:color w:val="334A52"/>
          <w:spacing w:val="14"/>
        </w:rPr>
        <w:t xml:space="preserve"> </w:t>
      </w:r>
      <w:r>
        <w:rPr>
          <w:color w:val="334A52"/>
        </w:rPr>
        <w:t>in</w:t>
      </w:r>
      <w:r>
        <w:rPr>
          <w:color w:val="334A52"/>
          <w:spacing w:val="14"/>
        </w:rPr>
        <w:t xml:space="preserve"> </w:t>
      </w:r>
      <w:r>
        <w:rPr>
          <w:color w:val="334A52"/>
        </w:rPr>
        <w:t>a</w:t>
      </w:r>
      <w:r>
        <w:rPr>
          <w:color w:val="334A52"/>
          <w:spacing w:val="14"/>
        </w:rPr>
        <w:t xml:space="preserve"> </w:t>
      </w:r>
      <w:r>
        <w:rPr>
          <w:color w:val="334A52"/>
        </w:rPr>
        <w:t>Reportable</w:t>
      </w:r>
      <w:r>
        <w:rPr>
          <w:color w:val="334A52"/>
          <w:spacing w:val="14"/>
        </w:rPr>
        <w:t xml:space="preserve"> </w:t>
      </w:r>
      <w:r>
        <w:rPr>
          <w:color w:val="334A52"/>
        </w:rPr>
        <w:t>Jurisdiction(s)</w:t>
      </w:r>
      <w:r>
        <w:rPr>
          <w:color w:val="334A52"/>
          <w:spacing w:val="14"/>
        </w:rPr>
        <w:t xml:space="preserve"> </w:t>
      </w:r>
      <w:r>
        <w:rPr>
          <w:color w:val="334A52"/>
        </w:rPr>
        <w:t>under</w:t>
      </w:r>
      <w:r>
        <w:rPr>
          <w:color w:val="334A52"/>
          <w:spacing w:val="14"/>
        </w:rPr>
        <w:t xml:space="preserve"> </w:t>
      </w:r>
      <w:r>
        <w:rPr>
          <w:color w:val="334A52"/>
        </w:rPr>
        <w:t>the</w:t>
      </w:r>
      <w:r>
        <w:rPr>
          <w:color w:val="334A52"/>
          <w:spacing w:val="14"/>
        </w:rPr>
        <w:t xml:space="preserve"> </w:t>
      </w:r>
      <w:r>
        <w:rPr>
          <w:color w:val="334A52"/>
        </w:rPr>
        <w:t>tax</w:t>
      </w:r>
      <w:r>
        <w:rPr>
          <w:color w:val="334A52"/>
          <w:spacing w:val="14"/>
        </w:rPr>
        <w:t xml:space="preserve"> </w:t>
      </w:r>
      <w:r>
        <w:rPr>
          <w:color w:val="334A52"/>
        </w:rPr>
        <w:t>laws of such jurisdiction(s) - by reference to local laws in the country where the Entity is established, incorporated or managed. An Entity such as a partnership, limited liability partnership or similar legal arrangement that has no residence</w:t>
      </w:r>
      <w:r>
        <w:rPr>
          <w:color w:val="334A52"/>
          <w:spacing w:val="-1"/>
        </w:rPr>
        <w:t xml:space="preserve"> </w:t>
      </w:r>
      <w:r>
        <w:rPr>
          <w:color w:val="334A52"/>
        </w:rPr>
        <w:t>for</w:t>
      </w:r>
      <w:r>
        <w:rPr>
          <w:color w:val="334A52"/>
          <w:spacing w:val="-1"/>
        </w:rPr>
        <w:t xml:space="preserve"> </w:t>
      </w:r>
      <w:r>
        <w:rPr>
          <w:color w:val="334A52"/>
        </w:rPr>
        <w:t>tax</w:t>
      </w:r>
      <w:r>
        <w:rPr>
          <w:color w:val="334A52"/>
          <w:spacing w:val="-1"/>
        </w:rPr>
        <w:t xml:space="preserve"> </w:t>
      </w:r>
      <w:r>
        <w:rPr>
          <w:color w:val="334A52"/>
        </w:rPr>
        <w:t>purposes</w:t>
      </w:r>
      <w:r>
        <w:rPr>
          <w:color w:val="334A52"/>
          <w:spacing w:val="-1"/>
        </w:rPr>
        <w:t xml:space="preserve"> </w:t>
      </w:r>
      <w:r>
        <w:rPr>
          <w:color w:val="334A52"/>
        </w:rPr>
        <w:t>shall</w:t>
      </w:r>
      <w:r>
        <w:rPr>
          <w:color w:val="334A52"/>
          <w:spacing w:val="-1"/>
        </w:rPr>
        <w:t xml:space="preserve"> </w:t>
      </w:r>
      <w:r>
        <w:rPr>
          <w:color w:val="334A52"/>
        </w:rPr>
        <w:t>be</w:t>
      </w:r>
      <w:r>
        <w:rPr>
          <w:color w:val="334A52"/>
          <w:spacing w:val="-1"/>
        </w:rPr>
        <w:t xml:space="preserve"> </w:t>
      </w:r>
      <w:r>
        <w:rPr>
          <w:color w:val="334A52"/>
        </w:rPr>
        <w:t>treated</w:t>
      </w:r>
      <w:r>
        <w:rPr>
          <w:color w:val="334A52"/>
          <w:spacing w:val="-1"/>
        </w:rPr>
        <w:t xml:space="preserve"> </w:t>
      </w:r>
      <w:r>
        <w:rPr>
          <w:color w:val="334A52"/>
        </w:rPr>
        <w:t>as</w:t>
      </w:r>
      <w:r>
        <w:rPr>
          <w:color w:val="334A52"/>
          <w:spacing w:val="-1"/>
        </w:rPr>
        <w:t xml:space="preserve"> </w:t>
      </w:r>
      <w:r>
        <w:rPr>
          <w:color w:val="334A52"/>
        </w:rPr>
        <w:t>resident</w:t>
      </w:r>
      <w:r>
        <w:rPr>
          <w:color w:val="334A52"/>
          <w:spacing w:val="-1"/>
        </w:rPr>
        <w:t xml:space="preserve"> </w:t>
      </w:r>
      <w:r>
        <w:rPr>
          <w:color w:val="334A52"/>
        </w:rPr>
        <w:t>in</w:t>
      </w:r>
      <w:r>
        <w:rPr>
          <w:color w:val="334A52"/>
          <w:spacing w:val="-1"/>
        </w:rPr>
        <w:t xml:space="preserve"> </w:t>
      </w:r>
      <w:r>
        <w:rPr>
          <w:color w:val="334A52"/>
        </w:rPr>
        <w:t>the</w:t>
      </w:r>
      <w:r>
        <w:rPr>
          <w:color w:val="334A52"/>
          <w:spacing w:val="-1"/>
        </w:rPr>
        <w:t xml:space="preserve"> </w:t>
      </w:r>
      <w:r>
        <w:rPr>
          <w:color w:val="334A52"/>
        </w:rPr>
        <w:t>jurisdiction</w:t>
      </w:r>
      <w:r>
        <w:rPr>
          <w:color w:val="334A52"/>
          <w:spacing w:val="-1"/>
        </w:rPr>
        <w:t xml:space="preserve"> </w:t>
      </w:r>
      <w:r>
        <w:rPr>
          <w:color w:val="334A52"/>
        </w:rPr>
        <w:t>in</w:t>
      </w:r>
      <w:r>
        <w:rPr>
          <w:color w:val="334A52"/>
          <w:spacing w:val="-1"/>
        </w:rPr>
        <w:t xml:space="preserve"> </w:t>
      </w:r>
      <w:r>
        <w:rPr>
          <w:color w:val="334A52"/>
        </w:rPr>
        <w:t>which</w:t>
      </w:r>
      <w:r>
        <w:rPr>
          <w:color w:val="334A52"/>
          <w:spacing w:val="-1"/>
        </w:rPr>
        <w:t xml:space="preserve"> </w:t>
      </w:r>
      <w:r>
        <w:rPr>
          <w:color w:val="334A52"/>
        </w:rPr>
        <w:t>its</w:t>
      </w:r>
      <w:r>
        <w:rPr>
          <w:color w:val="334A52"/>
          <w:spacing w:val="-1"/>
        </w:rPr>
        <w:t xml:space="preserve"> </w:t>
      </w:r>
      <w:r>
        <w:rPr>
          <w:color w:val="334A52"/>
        </w:rPr>
        <w:t>place</w:t>
      </w:r>
      <w:r>
        <w:rPr>
          <w:color w:val="334A52"/>
          <w:spacing w:val="-1"/>
        </w:rPr>
        <w:t xml:space="preserve"> </w:t>
      </w:r>
      <w:r>
        <w:rPr>
          <w:color w:val="334A52"/>
        </w:rPr>
        <w:t>of</w:t>
      </w:r>
      <w:r>
        <w:rPr>
          <w:color w:val="334A52"/>
          <w:spacing w:val="-1"/>
        </w:rPr>
        <w:t xml:space="preserve"> </w:t>
      </w:r>
      <w:r>
        <w:rPr>
          <w:color w:val="334A52"/>
        </w:rPr>
        <w:t>effective</w:t>
      </w:r>
      <w:r>
        <w:rPr>
          <w:color w:val="334A52"/>
          <w:spacing w:val="-1"/>
        </w:rPr>
        <w:t xml:space="preserve"> </w:t>
      </w:r>
      <w:r>
        <w:rPr>
          <w:color w:val="334A52"/>
        </w:rPr>
        <w:t>management is</w:t>
      </w:r>
      <w:r>
        <w:rPr>
          <w:color w:val="334A52"/>
          <w:spacing w:val="-1"/>
        </w:rPr>
        <w:t xml:space="preserve"> </w:t>
      </w:r>
      <w:r>
        <w:rPr>
          <w:color w:val="334A52"/>
        </w:rPr>
        <w:t>situated.</w:t>
      </w:r>
      <w:r>
        <w:rPr>
          <w:color w:val="334A52"/>
          <w:spacing w:val="-1"/>
        </w:rPr>
        <w:t xml:space="preserve"> </w:t>
      </w:r>
      <w:r>
        <w:rPr>
          <w:color w:val="334A52"/>
        </w:rPr>
        <w:t>As</w:t>
      </w:r>
      <w:r>
        <w:rPr>
          <w:color w:val="334A52"/>
          <w:spacing w:val="-1"/>
        </w:rPr>
        <w:t xml:space="preserve"> </w:t>
      </w:r>
      <w:r>
        <w:rPr>
          <w:color w:val="334A52"/>
        </w:rPr>
        <w:t>such</w:t>
      </w:r>
      <w:r>
        <w:rPr>
          <w:color w:val="334A52"/>
          <w:spacing w:val="-1"/>
        </w:rPr>
        <w:t xml:space="preserve"> </w:t>
      </w:r>
      <w:r>
        <w:rPr>
          <w:color w:val="334A52"/>
        </w:rPr>
        <w:t>if</w:t>
      </w:r>
      <w:r>
        <w:rPr>
          <w:color w:val="334A52"/>
          <w:spacing w:val="-1"/>
        </w:rPr>
        <w:t xml:space="preserve"> </w:t>
      </w:r>
      <w:r>
        <w:rPr>
          <w:color w:val="334A52"/>
        </w:rPr>
        <w:t>an</w:t>
      </w:r>
      <w:r>
        <w:rPr>
          <w:color w:val="334A52"/>
          <w:spacing w:val="-1"/>
        </w:rPr>
        <w:t xml:space="preserve"> </w:t>
      </w:r>
      <w:r>
        <w:rPr>
          <w:color w:val="334A52"/>
        </w:rPr>
        <w:t>Entity</w:t>
      </w:r>
      <w:r>
        <w:rPr>
          <w:color w:val="334A52"/>
          <w:spacing w:val="-1"/>
        </w:rPr>
        <w:t xml:space="preserve"> </w:t>
      </w:r>
      <w:r>
        <w:rPr>
          <w:color w:val="334A52"/>
        </w:rPr>
        <w:t>certifies</w:t>
      </w:r>
      <w:r>
        <w:rPr>
          <w:color w:val="334A52"/>
          <w:spacing w:val="-1"/>
        </w:rPr>
        <w:t xml:space="preserve"> </w:t>
      </w:r>
      <w:r>
        <w:rPr>
          <w:color w:val="334A52"/>
        </w:rPr>
        <w:t>that</w:t>
      </w:r>
      <w:r>
        <w:rPr>
          <w:color w:val="334A52"/>
          <w:spacing w:val="-1"/>
        </w:rPr>
        <w:t xml:space="preserve"> </w:t>
      </w:r>
      <w:r>
        <w:rPr>
          <w:color w:val="334A52"/>
        </w:rPr>
        <w:t>it</w:t>
      </w:r>
      <w:r>
        <w:rPr>
          <w:color w:val="334A52"/>
          <w:spacing w:val="-1"/>
        </w:rPr>
        <w:t xml:space="preserve"> </w:t>
      </w:r>
      <w:r>
        <w:rPr>
          <w:color w:val="334A52"/>
        </w:rPr>
        <w:t>has</w:t>
      </w:r>
      <w:r>
        <w:rPr>
          <w:color w:val="334A52"/>
          <w:spacing w:val="-1"/>
        </w:rPr>
        <w:t xml:space="preserve"> </w:t>
      </w:r>
      <w:r>
        <w:rPr>
          <w:color w:val="334A52"/>
        </w:rPr>
        <w:t>no</w:t>
      </w:r>
      <w:r>
        <w:rPr>
          <w:color w:val="334A52"/>
          <w:spacing w:val="-1"/>
        </w:rPr>
        <w:t xml:space="preserve"> </w:t>
      </w:r>
      <w:r>
        <w:rPr>
          <w:color w:val="334A52"/>
        </w:rPr>
        <w:t>residence</w:t>
      </w:r>
      <w:r>
        <w:rPr>
          <w:color w:val="334A52"/>
          <w:spacing w:val="-1"/>
        </w:rPr>
        <w:t xml:space="preserve"> </w:t>
      </w:r>
      <w:r>
        <w:rPr>
          <w:color w:val="334A52"/>
        </w:rPr>
        <w:t>for</w:t>
      </w:r>
      <w:r>
        <w:rPr>
          <w:color w:val="334A52"/>
          <w:spacing w:val="-1"/>
        </w:rPr>
        <w:t xml:space="preserve"> </w:t>
      </w:r>
      <w:r>
        <w:rPr>
          <w:color w:val="334A52"/>
        </w:rPr>
        <w:t>tax</w:t>
      </w:r>
      <w:r>
        <w:rPr>
          <w:color w:val="334A52"/>
          <w:spacing w:val="-1"/>
        </w:rPr>
        <w:t xml:space="preserve"> </w:t>
      </w:r>
      <w:r>
        <w:rPr>
          <w:color w:val="334A52"/>
        </w:rPr>
        <w:t>purposes</w:t>
      </w:r>
      <w:r>
        <w:rPr>
          <w:color w:val="334A52"/>
          <w:spacing w:val="-1"/>
        </w:rPr>
        <w:t xml:space="preserve"> </w:t>
      </w:r>
      <w:r>
        <w:rPr>
          <w:color w:val="334A52"/>
        </w:rPr>
        <w:t>it</w:t>
      </w:r>
      <w:r>
        <w:rPr>
          <w:color w:val="334A52"/>
          <w:spacing w:val="-1"/>
        </w:rPr>
        <w:t xml:space="preserve"> </w:t>
      </w:r>
      <w:r>
        <w:rPr>
          <w:color w:val="334A52"/>
        </w:rPr>
        <w:t>should</w:t>
      </w:r>
      <w:r>
        <w:rPr>
          <w:color w:val="334A52"/>
          <w:spacing w:val="-1"/>
        </w:rPr>
        <w:t xml:space="preserve"> </w:t>
      </w:r>
      <w:r>
        <w:rPr>
          <w:color w:val="334A52"/>
        </w:rPr>
        <w:t>complete</w:t>
      </w:r>
      <w:r>
        <w:rPr>
          <w:color w:val="334A52"/>
          <w:spacing w:val="-1"/>
        </w:rPr>
        <w:t xml:space="preserve"> </w:t>
      </w:r>
      <w:r>
        <w:rPr>
          <w:color w:val="334A52"/>
        </w:rPr>
        <w:t>the</w:t>
      </w:r>
      <w:r>
        <w:rPr>
          <w:color w:val="334A52"/>
          <w:spacing w:val="-1"/>
        </w:rPr>
        <w:t xml:space="preserve"> </w:t>
      </w:r>
      <w:r>
        <w:rPr>
          <w:color w:val="334A52"/>
        </w:rPr>
        <w:t>form</w:t>
      </w:r>
      <w:r>
        <w:rPr>
          <w:color w:val="334A52"/>
          <w:spacing w:val="-1"/>
        </w:rPr>
        <w:t xml:space="preserve"> </w:t>
      </w:r>
      <w:r>
        <w:rPr>
          <w:color w:val="334A52"/>
        </w:rPr>
        <w:t>stating the</w:t>
      </w:r>
      <w:r>
        <w:rPr>
          <w:color w:val="334A52"/>
          <w:spacing w:val="-8"/>
        </w:rPr>
        <w:t xml:space="preserve"> </w:t>
      </w:r>
      <w:r>
        <w:rPr>
          <w:color w:val="334A52"/>
        </w:rPr>
        <w:t>address</w:t>
      </w:r>
      <w:r>
        <w:rPr>
          <w:color w:val="334A52"/>
          <w:spacing w:val="-8"/>
        </w:rPr>
        <w:t xml:space="preserve"> </w:t>
      </w:r>
      <w:r>
        <w:rPr>
          <w:color w:val="334A52"/>
        </w:rPr>
        <w:t>of</w:t>
      </w:r>
      <w:r>
        <w:rPr>
          <w:color w:val="334A52"/>
          <w:spacing w:val="-8"/>
        </w:rPr>
        <w:t xml:space="preserve"> </w:t>
      </w:r>
      <w:r>
        <w:rPr>
          <w:color w:val="334A52"/>
        </w:rPr>
        <w:t>its</w:t>
      </w:r>
      <w:r>
        <w:rPr>
          <w:color w:val="334A52"/>
          <w:spacing w:val="-8"/>
        </w:rPr>
        <w:t xml:space="preserve"> </w:t>
      </w:r>
      <w:r>
        <w:rPr>
          <w:color w:val="334A52"/>
        </w:rPr>
        <w:t>principal</w:t>
      </w:r>
      <w:r>
        <w:rPr>
          <w:color w:val="334A52"/>
          <w:spacing w:val="-8"/>
        </w:rPr>
        <w:t xml:space="preserve"> </w:t>
      </w:r>
      <w:r>
        <w:rPr>
          <w:color w:val="334A52"/>
        </w:rPr>
        <w:t>office.</w:t>
      </w:r>
      <w:r>
        <w:rPr>
          <w:color w:val="334A52"/>
          <w:spacing w:val="-8"/>
        </w:rPr>
        <w:t xml:space="preserve"> </w:t>
      </w:r>
      <w:r>
        <w:rPr>
          <w:color w:val="334A52"/>
        </w:rPr>
        <w:t>Dual</w:t>
      </w:r>
      <w:r>
        <w:rPr>
          <w:color w:val="334A52"/>
          <w:spacing w:val="-8"/>
        </w:rPr>
        <w:t xml:space="preserve"> </w:t>
      </w:r>
      <w:r>
        <w:rPr>
          <w:color w:val="334A52"/>
        </w:rPr>
        <w:t>resident</w:t>
      </w:r>
      <w:r>
        <w:rPr>
          <w:color w:val="334A52"/>
          <w:spacing w:val="-8"/>
        </w:rPr>
        <w:t xml:space="preserve"> </w:t>
      </w:r>
      <w:r>
        <w:rPr>
          <w:color w:val="334A52"/>
        </w:rPr>
        <w:t>Entities</w:t>
      </w:r>
      <w:r>
        <w:rPr>
          <w:color w:val="334A52"/>
          <w:spacing w:val="-8"/>
        </w:rPr>
        <w:t xml:space="preserve"> </w:t>
      </w:r>
      <w:r>
        <w:rPr>
          <w:color w:val="334A52"/>
        </w:rPr>
        <w:t>may</w:t>
      </w:r>
      <w:r>
        <w:rPr>
          <w:color w:val="334A52"/>
          <w:spacing w:val="-8"/>
        </w:rPr>
        <w:t xml:space="preserve"> </w:t>
      </w:r>
      <w:r>
        <w:rPr>
          <w:color w:val="334A52"/>
        </w:rPr>
        <w:t>rely</w:t>
      </w:r>
      <w:r>
        <w:rPr>
          <w:color w:val="334A52"/>
          <w:spacing w:val="-8"/>
        </w:rPr>
        <w:t xml:space="preserve"> </w:t>
      </w:r>
      <w:r>
        <w:rPr>
          <w:color w:val="334A52"/>
        </w:rPr>
        <w:t>on</w:t>
      </w:r>
      <w:r>
        <w:rPr>
          <w:color w:val="334A52"/>
          <w:spacing w:val="-8"/>
        </w:rPr>
        <w:t xml:space="preserve"> </w:t>
      </w:r>
      <w:r>
        <w:rPr>
          <w:color w:val="334A52"/>
        </w:rPr>
        <w:t>the</w:t>
      </w:r>
      <w:r>
        <w:rPr>
          <w:color w:val="334A52"/>
          <w:spacing w:val="-8"/>
        </w:rPr>
        <w:t xml:space="preserve"> </w:t>
      </w:r>
      <w:r>
        <w:rPr>
          <w:color w:val="334A52"/>
        </w:rPr>
        <w:t>tiebreaker</w:t>
      </w:r>
      <w:r>
        <w:rPr>
          <w:color w:val="334A52"/>
          <w:spacing w:val="-8"/>
        </w:rPr>
        <w:t xml:space="preserve"> </w:t>
      </w:r>
      <w:r>
        <w:rPr>
          <w:color w:val="334A52"/>
        </w:rPr>
        <w:t>rules</w:t>
      </w:r>
      <w:r>
        <w:rPr>
          <w:color w:val="334A52"/>
          <w:spacing w:val="-8"/>
        </w:rPr>
        <w:t xml:space="preserve"> </w:t>
      </w:r>
      <w:r>
        <w:rPr>
          <w:color w:val="334A52"/>
        </w:rPr>
        <w:t>contained</w:t>
      </w:r>
      <w:r>
        <w:rPr>
          <w:color w:val="334A52"/>
          <w:spacing w:val="-8"/>
        </w:rPr>
        <w:t xml:space="preserve"> </w:t>
      </w:r>
      <w:r>
        <w:rPr>
          <w:color w:val="334A52"/>
        </w:rPr>
        <w:t>in</w:t>
      </w:r>
      <w:r>
        <w:rPr>
          <w:color w:val="334A52"/>
          <w:spacing w:val="-8"/>
        </w:rPr>
        <w:t xml:space="preserve"> </w:t>
      </w:r>
      <w:r>
        <w:rPr>
          <w:color w:val="334A52"/>
        </w:rPr>
        <w:t>tax</w:t>
      </w:r>
      <w:r>
        <w:rPr>
          <w:color w:val="334A52"/>
          <w:spacing w:val="-8"/>
        </w:rPr>
        <w:t xml:space="preserve"> </w:t>
      </w:r>
      <w:r>
        <w:rPr>
          <w:color w:val="334A52"/>
        </w:rPr>
        <w:t>conventions (if applicable) to determine their residence for tax purposes.</w:t>
      </w:r>
    </w:p>
    <w:p w14:paraId="066D98E2" w14:textId="77777777" w:rsidR="00F42C1D" w:rsidRDefault="00F42C1D" w:rsidP="00F42C1D">
      <w:pPr>
        <w:pStyle w:val="Heading1"/>
        <w:spacing w:before="176"/>
      </w:pPr>
      <w:r>
        <w:rPr>
          <w:color w:val="334A52"/>
          <w:spacing w:val="-5"/>
        </w:rPr>
        <w:t>“Reportable</w:t>
      </w:r>
      <w:r>
        <w:rPr>
          <w:color w:val="334A52"/>
          <w:spacing w:val="3"/>
        </w:rPr>
        <w:t xml:space="preserve"> </w:t>
      </w:r>
      <w:r>
        <w:rPr>
          <w:color w:val="334A52"/>
          <w:spacing w:val="-2"/>
        </w:rPr>
        <w:t>Jurisdiction”</w:t>
      </w:r>
    </w:p>
    <w:p w14:paraId="358ECA2E" w14:textId="77777777" w:rsidR="00F42C1D" w:rsidRPr="00F42C1D" w:rsidRDefault="00F42C1D" w:rsidP="00F42C1D">
      <w:pPr>
        <w:pStyle w:val="BodyText"/>
        <w:spacing w:before="10" w:line="206" w:lineRule="auto"/>
        <w:ind w:left="680" w:right="120"/>
        <w:jc w:val="both"/>
        <w:rPr>
          <w:color w:val="25408F"/>
          <w:u w:val="single" w:color="25408F"/>
        </w:rPr>
      </w:pPr>
      <w:r>
        <w:rPr>
          <w:color w:val="334A52"/>
        </w:rPr>
        <w:t>A Reportable Jurisdiction is a jurisdiction with which an obligation to provide financial account information is in place</w:t>
      </w:r>
      <w:r>
        <w:rPr>
          <w:color w:val="334A52"/>
          <w:spacing w:val="-3"/>
        </w:rPr>
        <w:t xml:space="preserve"> </w:t>
      </w:r>
      <w:r>
        <w:rPr>
          <w:color w:val="334A52"/>
        </w:rPr>
        <w:t>and</w:t>
      </w:r>
      <w:r>
        <w:rPr>
          <w:color w:val="334A52"/>
          <w:spacing w:val="-3"/>
        </w:rPr>
        <w:t xml:space="preserve"> </w:t>
      </w:r>
      <w:r>
        <w:rPr>
          <w:color w:val="334A52"/>
        </w:rPr>
        <w:t>that</w:t>
      </w:r>
      <w:r>
        <w:rPr>
          <w:color w:val="334A52"/>
          <w:spacing w:val="-3"/>
        </w:rPr>
        <w:t xml:space="preserve"> </w:t>
      </w:r>
      <w:r>
        <w:rPr>
          <w:color w:val="334A52"/>
        </w:rPr>
        <w:t>is</w:t>
      </w:r>
      <w:r>
        <w:rPr>
          <w:color w:val="334A52"/>
          <w:spacing w:val="-3"/>
        </w:rPr>
        <w:t xml:space="preserve"> </w:t>
      </w:r>
      <w:r>
        <w:rPr>
          <w:color w:val="334A52"/>
        </w:rPr>
        <w:t>identified</w:t>
      </w:r>
      <w:r>
        <w:rPr>
          <w:color w:val="334A52"/>
          <w:spacing w:val="-3"/>
        </w:rPr>
        <w:t xml:space="preserve"> </w:t>
      </w:r>
      <w:proofErr w:type="gramStart"/>
      <w:r>
        <w:rPr>
          <w:color w:val="334A52"/>
        </w:rPr>
        <w:t>in</w:t>
      </w:r>
      <w:r>
        <w:rPr>
          <w:color w:val="334A52"/>
          <w:spacing w:val="-3"/>
        </w:rPr>
        <w:t xml:space="preserve"> </w:t>
      </w:r>
      <w:r w:rsidRPr="0055412C">
        <w:t xml:space="preserve"> </w:t>
      </w:r>
      <w:r w:rsidRPr="0055412C">
        <w:rPr>
          <w:color w:val="25408F"/>
          <w:u w:val="single" w:color="25408F"/>
        </w:rPr>
        <w:t>as</w:t>
      </w:r>
      <w:proofErr w:type="gramEnd"/>
      <w:r w:rsidRPr="0055412C">
        <w:rPr>
          <w:color w:val="25408F"/>
          <w:u w:val="single" w:color="25408F"/>
        </w:rPr>
        <w:t xml:space="preserve"> such under the Schedule of the Tax Procedures (Common Reporting Standards) Regulations, 2021 and for the purposes of applying the due diligence procedures described in the aforementioned Regulations, a jurisdiction other than the United States or Kenya. </w:t>
      </w:r>
    </w:p>
    <w:p w14:paraId="41EF0EE6" w14:textId="77777777" w:rsidR="00F42C1D" w:rsidRDefault="00F42C1D" w:rsidP="00F42C1D">
      <w:pPr>
        <w:pStyle w:val="Heading1"/>
        <w:spacing w:before="174"/>
      </w:pPr>
      <w:r>
        <w:rPr>
          <w:color w:val="334A52"/>
          <w:spacing w:val="-5"/>
        </w:rPr>
        <w:t>“Reportable</w:t>
      </w:r>
      <w:r>
        <w:rPr>
          <w:color w:val="334A52"/>
          <w:spacing w:val="3"/>
        </w:rPr>
        <w:t xml:space="preserve"> </w:t>
      </w:r>
      <w:r>
        <w:rPr>
          <w:color w:val="334A52"/>
          <w:spacing w:val="-2"/>
        </w:rPr>
        <w:t>Account”</w:t>
      </w:r>
    </w:p>
    <w:p w14:paraId="0B1B7363" w14:textId="5DF22ADC" w:rsidR="00F42C1D" w:rsidRDefault="00F42C1D" w:rsidP="00F42C1D">
      <w:pPr>
        <w:pStyle w:val="BodyText"/>
        <w:spacing w:before="10" w:line="206" w:lineRule="auto"/>
        <w:ind w:left="680" w:right="120"/>
        <w:jc w:val="both"/>
      </w:pPr>
      <w:r>
        <w:rPr>
          <w:color w:val="334A52"/>
          <w:spacing w:val="-2"/>
          <w:w w:val="105"/>
        </w:rPr>
        <w:t>The</w:t>
      </w:r>
      <w:r>
        <w:rPr>
          <w:color w:val="334A52"/>
          <w:spacing w:val="-14"/>
          <w:w w:val="105"/>
        </w:rPr>
        <w:t xml:space="preserve"> </w:t>
      </w:r>
      <w:r>
        <w:rPr>
          <w:color w:val="334A52"/>
          <w:spacing w:val="-2"/>
          <w:w w:val="105"/>
        </w:rPr>
        <w:t>term</w:t>
      </w:r>
      <w:r>
        <w:rPr>
          <w:color w:val="334A52"/>
          <w:spacing w:val="-14"/>
          <w:w w:val="105"/>
        </w:rPr>
        <w:t xml:space="preserve"> </w:t>
      </w:r>
      <w:r>
        <w:rPr>
          <w:color w:val="334A52"/>
          <w:spacing w:val="-2"/>
          <w:w w:val="105"/>
        </w:rPr>
        <w:t>“Reportable</w:t>
      </w:r>
      <w:r>
        <w:rPr>
          <w:color w:val="334A52"/>
          <w:spacing w:val="-14"/>
          <w:w w:val="105"/>
        </w:rPr>
        <w:t xml:space="preserve"> </w:t>
      </w:r>
      <w:r>
        <w:rPr>
          <w:color w:val="334A52"/>
          <w:spacing w:val="-2"/>
          <w:w w:val="105"/>
        </w:rPr>
        <w:t>Account”</w:t>
      </w:r>
      <w:r>
        <w:rPr>
          <w:color w:val="334A52"/>
          <w:spacing w:val="-14"/>
          <w:w w:val="105"/>
        </w:rPr>
        <w:t xml:space="preserve"> </w:t>
      </w:r>
      <w:r>
        <w:rPr>
          <w:color w:val="334A52"/>
          <w:spacing w:val="-2"/>
          <w:w w:val="105"/>
        </w:rPr>
        <w:t>means</w:t>
      </w:r>
      <w:r>
        <w:rPr>
          <w:color w:val="334A52"/>
          <w:spacing w:val="-13"/>
          <w:w w:val="105"/>
        </w:rPr>
        <w:t xml:space="preserve"> </w:t>
      </w:r>
      <w:r w:rsidR="00950067">
        <w:rPr>
          <w:color w:val="334A52"/>
          <w:spacing w:val="-2"/>
          <w:w w:val="105"/>
        </w:rPr>
        <w:t>a financial</w:t>
      </w:r>
      <w:r>
        <w:rPr>
          <w:color w:val="334A52"/>
          <w:spacing w:val="-14"/>
          <w:w w:val="105"/>
        </w:rPr>
        <w:t xml:space="preserve"> </w:t>
      </w:r>
      <w:r>
        <w:rPr>
          <w:color w:val="334A52"/>
          <w:spacing w:val="-2"/>
          <w:w w:val="105"/>
        </w:rPr>
        <w:t>account</w:t>
      </w:r>
      <w:r>
        <w:rPr>
          <w:color w:val="334A52"/>
          <w:spacing w:val="-14"/>
          <w:w w:val="105"/>
        </w:rPr>
        <w:t xml:space="preserve"> that is maintained by a Reporting Financial Institution and is </w:t>
      </w:r>
      <w:r>
        <w:rPr>
          <w:color w:val="334A52"/>
          <w:spacing w:val="-2"/>
          <w:w w:val="105"/>
        </w:rPr>
        <w:t>held</w:t>
      </w:r>
      <w:r>
        <w:rPr>
          <w:color w:val="334A52"/>
          <w:spacing w:val="-14"/>
          <w:w w:val="105"/>
        </w:rPr>
        <w:t xml:space="preserve"> </w:t>
      </w:r>
      <w:r>
        <w:rPr>
          <w:color w:val="334A52"/>
          <w:spacing w:val="-2"/>
          <w:w w:val="105"/>
        </w:rPr>
        <w:t>by</w:t>
      </w:r>
      <w:r>
        <w:rPr>
          <w:color w:val="334A52"/>
          <w:spacing w:val="-14"/>
          <w:w w:val="105"/>
        </w:rPr>
        <w:t xml:space="preserve"> </w:t>
      </w:r>
      <w:r>
        <w:rPr>
          <w:color w:val="334A52"/>
          <w:spacing w:val="-2"/>
          <w:w w:val="105"/>
        </w:rPr>
        <w:t>one</w:t>
      </w:r>
      <w:r>
        <w:rPr>
          <w:color w:val="334A52"/>
          <w:spacing w:val="-13"/>
          <w:w w:val="105"/>
        </w:rPr>
        <w:t xml:space="preserve"> </w:t>
      </w:r>
      <w:r>
        <w:rPr>
          <w:color w:val="334A52"/>
          <w:spacing w:val="-2"/>
          <w:w w:val="105"/>
        </w:rPr>
        <w:t>or</w:t>
      </w:r>
      <w:r>
        <w:rPr>
          <w:color w:val="334A52"/>
          <w:spacing w:val="-14"/>
          <w:w w:val="105"/>
        </w:rPr>
        <w:t xml:space="preserve"> </w:t>
      </w:r>
      <w:r>
        <w:rPr>
          <w:color w:val="334A52"/>
          <w:spacing w:val="-2"/>
          <w:w w:val="105"/>
        </w:rPr>
        <w:t>more</w:t>
      </w:r>
      <w:r>
        <w:rPr>
          <w:color w:val="334A52"/>
          <w:spacing w:val="-14"/>
          <w:w w:val="105"/>
        </w:rPr>
        <w:t xml:space="preserve"> </w:t>
      </w:r>
      <w:r>
        <w:rPr>
          <w:color w:val="334A52"/>
          <w:spacing w:val="-2"/>
          <w:w w:val="105"/>
        </w:rPr>
        <w:t>Reportable</w:t>
      </w:r>
      <w:r>
        <w:rPr>
          <w:color w:val="334A52"/>
          <w:spacing w:val="-14"/>
          <w:w w:val="105"/>
        </w:rPr>
        <w:t xml:space="preserve"> </w:t>
      </w:r>
      <w:r>
        <w:rPr>
          <w:color w:val="334A52"/>
          <w:spacing w:val="-2"/>
          <w:w w:val="105"/>
        </w:rPr>
        <w:t>Persons</w:t>
      </w:r>
      <w:r>
        <w:rPr>
          <w:color w:val="334A52"/>
          <w:spacing w:val="-14"/>
          <w:w w:val="105"/>
        </w:rPr>
        <w:t xml:space="preserve"> </w:t>
      </w:r>
      <w:r>
        <w:rPr>
          <w:color w:val="334A52"/>
          <w:spacing w:val="-2"/>
          <w:w w:val="105"/>
        </w:rPr>
        <w:t>or</w:t>
      </w:r>
      <w:r>
        <w:rPr>
          <w:color w:val="334A52"/>
          <w:spacing w:val="-13"/>
          <w:w w:val="105"/>
        </w:rPr>
        <w:t xml:space="preserve"> </w:t>
      </w:r>
      <w:r>
        <w:rPr>
          <w:color w:val="334A52"/>
          <w:spacing w:val="-2"/>
          <w:w w:val="105"/>
        </w:rPr>
        <w:t>by</w:t>
      </w:r>
      <w:r>
        <w:rPr>
          <w:color w:val="334A52"/>
          <w:spacing w:val="-14"/>
          <w:w w:val="105"/>
        </w:rPr>
        <w:t xml:space="preserve"> </w:t>
      </w:r>
      <w:r>
        <w:rPr>
          <w:color w:val="334A52"/>
          <w:spacing w:val="-2"/>
          <w:w w:val="105"/>
        </w:rPr>
        <w:t>a</w:t>
      </w:r>
      <w:r>
        <w:rPr>
          <w:color w:val="334A52"/>
          <w:spacing w:val="-14"/>
          <w:w w:val="105"/>
        </w:rPr>
        <w:t xml:space="preserve"> </w:t>
      </w:r>
      <w:r>
        <w:rPr>
          <w:color w:val="334A52"/>
          <w:spacing w:val="-2"/>
          <w:w w:val="105"/>
        </w:rPr>
        <w:t>Passive</w:t>
      </w:r>
      <w:r>
        <w:rPr>
          <w:color w:val="334A52"/>
          <w:spacing w:val="-14"/>
          <w:w w:val="105"/>
        </w:rPr>
        <w:t xml:space="preserve"> </w:t>
      </w:r>
      <w:r>
        <w:rPr>
          <w:color w:val="334A52"/>
          <w:spacing w:val="-2"/>
          <w:w w:val="105"/>
        </w:rPr>
        <w:t>NFE</w:t>
      </w:r>
      <w:r>
        <w:rPr>
          <w:color w:val="334A52"/>
          <w:spacing w:val="-14"/>
          <w:w w:val="105"/>
        </w:rPr>
        <w:t xml:space="preserve"> </w:t>
      </w:r>
      <w:r>
        <w:rPr>
          <w:color w:val="334A52"/>
          <w:spacing w:val="-2"/>
          <w:w w:val="105"/>
        </w:rPr>
        <w:t xml:space="preserve">with </w:t>
      </w:r>
      <w:r>
        <w:rPr>
          <w:color w:val="334A52"/>
          <w:w w:val="105"/>
        </w:rPr>
        <w:t>one</w:t>
      </w:r>
      <w:r>
        <w:rPr>
          <w:color w:val="334A52"/>
          <w:spacing w:val="-5"/>
          <w:w w:val="105"/>
        </w:rPr>
        <w:t xml:space="preserve"> </w:t>
      </w:r>
      <w:r>
        <w:rPr>
          <w:color w:val="334A52"/>
          <w:w w:val="105"/>
        </w:rPr>
        <w:t>or</w:t>
      </w:r>
      <w:r>
        <w:rPr>
          <w:color w:val="334A52"/>
          <w:spacing w:val="-5"/>
          <w:w w:val="105"/>
        </w:rPr>
        <w:t xml:space="preserve"> </w:t>
      </w:r>
      <w:r>
        <w:rPr>
          <w:color w:val="334A52"/>
          <w:w w:val="105"/>
        </w:rPr>
        <w:t>more</w:t>
      </w:r>
      <w:r>
        <w:rPr>
          <w:color w:val="334A52"/>
          <w:spacing w:val="-5"/>
          <w:w w:val="105"/>
        </w:rPr>
        <w:t xml:space="preserve"> </w:t>
      </w:r>
      <w:r>
        <w:rPr>
          <w:color w:val="334A52"/>
          <w:w w:val="105"/>
        </w:rPr>
        <w:t>Controlling</w:t>
      </w:r>
      <w:r>
        <w:rPr>
          <w:color w:val="334A52"/>
          <w:spacing w:val="-5"/>
          <w:w w:val="105"/>
        </w:rPr>
        <w:t xml:space="preserve"> </w:t>
      </w:r>
      <w:r>
        <w:rPr>
          <w:color w:val="334A52"/>
          <w:w w:val="105"/>
        </w:rPr>
        <w:t>Persons</w:t>
      </w:r>
      <w:r>
        <w:rPr>
          <w:color w:val="334A52"/>
          <w:spacing w:val="-5"/>
          <w:w w:val="105"/>
        </w:rPr>
        <w:t xml:space="preserve"> </w:t>
      </w:r>
      <w:r>
        <w:rPr>
          <w:color w:val="334A52"/>
          <w:w w:val="105"/>
        </w:rPr>
        <w:t>that</w:t>
      </w:r>
      <w:r>
        <w:rPr>
          <w:color w:val="334A52"/>
          <w:spacing w:val="-5"/>
          <w:w w:val="105"/>
        </w:rPr>
        <w:t xml:space="preserve"> </w:t>
      </w:r>
      <w:r>
        <w:rPr>
          <w:color w:val="334A52"/>
          <w:w w:val="105"/>
        </w:rPr>
        <w:t>is</w:t>
      </w:r>
      <w:r>
        <w:rPr>
          <w:color w:val="334A52"/>
          <w:spacing w:val="-5"/>
          <w:w w:val="105"/>
        </w:rPr>
        <w:t xml:space="preserve"> </w:t>
      </w:r>
      <w:r>
        <w:rPr>
          <w:color w:val="334A52"/>
          <w:w w:val="105"/>
        </w:rPr>
        <w:t>a</w:t>
      </w:r>
      <w:r>
        <w:rPr>
          <w:color w:val="334A52"/>
          <w:spacing w:val="-5"/>
          <w:w w:val="105"/>
        </w:rPr>
        <w:t xml:space="preserve"> </w:t>
      </w:r>
      <w:r>
        <w:rPr>
          <w:color w:val="334A52"/>
          <w:w w:val="105"/>
        </w:rPr>
        <w:t>Reportable</w:t>
      </w:r>
      <w:r>
        <w:rPr>
          <w:color w:val="334A52"/>
          <w:spacing w:val="-5"/>
          <w:w w:val="105"/>
        </w:rPr>
        <w:t xml:space="preserve"> </w:t>
      </w:r>
      <w:r>
        <w:rPr>
          <w:color w:val="334A52"/>
          <w:w w:val="105"/>
        </w:rPr>
        <w:t>Person.</w:t>
      </w:r>
    </w:p>
    <w:p w14:paraId="37264AAC" w14:textId="77777777" w:rsidR="00F42C1D" w:rsidRDefault="00F42C1D" w:rsidP="00F42C1D">
      <w:pPr>
        <w:pStyle w:val="Heading1"/>
      </w:pPr>
      <w:r>
        <w:rPr>
          <w:color w:val="334A52"/>
          <w:spacing w:val="-5"/>
        </w:rPr>
        <w:t>“Registered</w:t>
      </w:r>
      <w:r>
        <w:rPr>
          <w:color w:val="334A52"/>
          <w:spacing w:val="6"/>
        </w:rPr>
        <w:t xml:space="preserve"> </w:t>
      </w:r>
      <w:r>
        <w:rPr>
          <w:color w:val="334A52"/>
          <w:spacing w:val="-2"/>
        </w:rPr>
        <w:t>Address”</w:t>
      </w:r>
    </w:p>
    <w:p w14:paraId="530B7AAE" w14:textId="77777777" w:rsidR="00F42C1D" w:rsidRDefault="00F42C1D" w:rsidP="00F42C1D">
      <w:pPr>
        <w:pStyle w:val="BodyText"/>
        <w:spacing w:line="216" w:lineRule="exact"/>
        <w:ind w:left="680"/>
        <w:jc w:val="both"/>
      </w:pPr>
      <w:r>
        <w:rPr>
          <w:color w:val="334A52"/>
          <w:spacing w:val="-2"/>
          <w:w w:val="105"/>
        </w:rPr>
        <w:t>The</w:t>
      </w:r>
      <w:r>
        <w:rPr>
          <w:color w:val="334A52"/>
          <w:spacing w:val="-11"/>
          <w:w w:val="105"/>
        </w:rPr>
        <w:t xml:space="preserve"> </w:t>
      </w:r>
      <w:r>
        <w:rPr>
          <w:color w:val="334A52"/>
          <w:spacing w:val="-2"/>
          <w:w w:val="105"/>
        </w:rPr>
        <w:t>term</w:t>
      </w:r>
      <w:r>
        <w:rPr>
          <w:color w:val="334A52"/>
          <w:spacing w:val="-10"/>
          <w:w w:val="105"/>
        </w:rPr>
        <w:t xml:space="preserve"> </w:t>
      </w:r>
      <w:r>
        <w:rPr>
          <w:color w:val="334A52"/>
          <w:spacing w:val="-2"/>
          <w:w w:val="105"/>
        </w:rPr>
        <w:t>“Registered</w:t>
      </w:r>
      <w:r>
        <w:rPr>
          <w:color w:val="334A52"/>
          <w:spacing w:val="-10"/>
          <w:w w:val="105"/>
        </w:rPr>
        <w:t xml:space="preserve"> </w:t>
      </w:r>
      <w:r>
        <w:rPr>
          <w:color w:val="334A52"/>
          <w:spacing w:val="-2"/>
          <w:w w:val="105"/>
        </w:rPr>
        <w:t>Address”</w:t>
      </w:r>
      <w:r>
        <w:rPr>
          <w:color w:val="334A52"/>
          <w:spacing w:val="-10"/>
          <w:w w:val="105"/>
        </w:rPr>
        <w:t xml:space="preserve"> </w:t>
      </w:r>
      <w:r>
        <w:rPr>
          <w:color w:val="334A52"/>
          <w:spacing w:val="-2"/>
          <w:w w:val="105"/>
        </w:rPr>
        <w:t>means</w:t>
      </w:r>
      <w:r>
        <w:rPr>
          <w:color w:val="334A52"/>
          <w:spacing w:val="-10"/>
          <w:w w:val="105"/>
        </w:rPr>
        <w:t xml:space="preserve"> </w:t>
      </w:r>
      <w:r>
        <w:rPr>
          <w:color w:val="334A52"/>
          <w:spacing w:val="-2"/>
          <w:w w:val="105"/>
        </w:rPr>
        <w:t>the</w:t>
      </w:r>
      <w:r>
        <w:rPr>
          <w:color w:val="334A52"/>
          <w:spacing w:val="-10"/>
          <w:w w:val="105"/>
        </w:rPr>
        <w:t xml:space="preserve"> </w:t>
      </w:r>
      <w:r>
        <w:rPr>
          <w:color w:val="334A52"/>
          <w:spacing w:val="-2"/>
          <w:w w:val="105"/>
        </w:rPr>
        <w:t>Incorporation</w:t>
      </w:r>
      <w:r>
        <w:rPr>
          <w:color w:val="334A52"/>
          <w:spacing w:val="-10"/>
          <w:w w:val="105"/>
        </w:rPr>
        <w:t xml:space="preserve"> </w:t>
      </w:r>
      <w:r>
        <w:rPr>
          <w:color w:val="334A52"/>
          <w:spacing w:val="-2"/>
          <w:w w:val="105"/>
        </w:rPr>
        <w:t>Address</w:t>
      </w:r>
      <w:r>
        <w:rPr>
          <w:color w:val="334A52"/>
          <w:spacing w:val="-10"/>
          <w:w w:val="105"/>
        </w:rPr>
        <w:t xml:space="preserve"> </w:t>
      </w:r>
      <w:r>
        <w:rPr>
          <w:color w:val="334A52"/>
          <w:spacing w:val="-2"/>
          <w:w w:val="105"/>
        </w:rPr>
        <w:t>of</w:t>
      </w:r>
      <w:r>
        <w:rPr>
          <w:color w:val="334A52"/>
          <w:spacing w:val="-10"/>
          <w:w w:val="105"/>
        </w:rPr>
        <w:t xml:space="preserve"> </w:t>
      </w:r>
      <w:r>
        <w:rPr>
          <w:color w:val="334A52"/>
          <w:spacing w:val="-2"/>
          <w:w w:val="105"/>
        </w:rPr>
        <w:t>the</w:t>
      </w:r>
      <w:r>
        <w:rPr>
          <w:color w:val="334A52"/>
          <w:spacing w:val="-10"/>
          <w:w w:val="105"/>
        </w:rPr>
        <w:t xml:space="preserve"> </w:t>
      </w:r>
      <w:r>
        <w:rPr>
          <w:color w:val="334A52"/>
          <w:spacing w:val="-2"/>
          <w:w w:val="105"/>
        </w:rPr>
        <w:t>Entity.</w:t>
      </w:r>
    </w:p>
    <w:p w14:paraId="7A6E4903" w14:textId="77777777" w:rsidR="00F42C1D" w:rsidRDefault="00F42C1D" w:rsidP="00F42C1D">
      <w:pPr>
        <w:pStyle w:val="Heading1"/>
        <w:spacing w:before="167"/>
      </w:pPr>
      <w:r>
        <w:rPr>
          <w:color w:val="334A52"/>
          <w:spacing w:val="-6"/>
        </w:rPr>
        <w:t>“Resident for Tax Purposes”</w:t>
      </w:r>
    </w:p>
    <w:p w14:paraId="73F3F631" w14:textId="77777777" w:rsidR="00F42C1D" w:rsidRDefault="00F42C1D" w:rsidP="00F42C1D">
      <w:pPr>
        <w:pStyle w:val="BodyText"/>
        <w:spacing w:before="11" w:line="206" w:lineRule="auto"/>
        <w:ind w:left="680" w:right="120"/>
        <w:jc w:val="both"/>
      </w:pPr>
      <w:r>
        <w:rPr>
          <w:color w:val="334A52"/>
          <w:w w:val="105"/>
        </w:rPr>
        <w:t>Each</w:t>
      </w:r>
      <w:r>
        <w:rPr>
          <w:color w:val="334A52"/>
          <w:spacing w:val="-12"/>
          <w:w w:val="105"/>
        </w:rPr>
        <w:t xml:space="preserve"> </w:t>
      </w:r>
      <w:r>
        <w:rPr>
          <w:color w:val="334A52"/>
          <w:w w:val="105"/>
        </w:rPr>
        <w:t>jurisdiction</w:t>
      </w:r>
      <w:r>
        <w:rPr>
          <w:color w:val="334A52"/>
          <w:spacing w:val="-12"/>
          <w:w w:val="105"/>
        </w:rPr>
        <w:t xml:space="preserve"> </w:t>
      </w:r>
      <w:r>
        <w:rPr>
          <w:color w:val="334A52"/>
          <w:w w:val="105"/>
        </w:rPr>
        <w:t>has</w:t>
      </w:r>
      <w:r>
        <w:rPr>
          <w:color w:val="334A52"/>
          <w:spacing w:val="-12"/>
          <w:w w:val="105"/>
        </w:rPr>
        <w:t xml:space="preserve"> </w:t>
      </w:r>
      <w:r>
        <w:rPr>
          <w:color w:val="334A52"/>
          <w:w w:val="105"/>
        </w:rPr>
        <w:t>its</w:t>
      </w:r>
      <w:r>
        <w:rPr>
          <w:color w:val="334A52"/>
          <w:spacing w:val="-12"/>
          <w:w w:val="105"/>
        </w:rPr>
        <w:t xml:space="preserve"> </w:t>
      </w:r>
      <w:r>
        <w:rPr>
          <w:color w:val="334A52"/>
          <w:w w:val="105"/>
        </w:rPr>
        <w:t>own</w:t>
      </w:r>
      <w:r>
        <w:rPr>
          <w:color w:val="334A52"/>
          <w:spacing w:val="-12"/>
          <w:w w:val="105"/>
        </w:rPr>
        <w:t xml:space="preserve"> </w:t>
      </w:r>
      <w:r>
        <w:rPr>
          <w:color w:val="334A52"/>
          <w:w w:val="105"/>
        </w:rPr>
        <w:t>rules</w:t>
      </w:r>
      <w:r>
        <w:rPr>
          <w:color w:val="334A52"/>
          <w:spacing w:val="-12"/>
          <w:w w:val="105"/>
        </w:rPr>
        <w:t xml:space="preserve"> </w:t>
      </w:r>
      <w:r>
        <w:rPr>
          <w:color w:val="334A52"/>
          <w:w w:val="105"/>
        </w:rPr>
        <w:t>for</w:t>
      </w:r>
      <w:r>
        <w:rPr>
          <w:color w:val="334A52"/>
          <w:spacing w:val="-12"/>
          <w:w w:val="105"/>
        </w:rPr>
        <w:t xml:space="preserve"> </w:t>
      </w:r>
      <w:r>
        <w:rPr>
          <w:color w:val="334A52"/>
          <w:w w:val="105"/>
        </w:rPr>
        <w:t>defining</w:t>
      </w:r>
      <w:r>
        <w:rPr>
          <w:color w:val="334A52"/>
          <w:spacing w:val="-12"/>
          <w:w w:val="105"/>
        </w:rPr>
        <w:t xml:space="preserve"> </w:t>
      </w:r>
      <w:r>
        <w:rPr>
          <w:color w:val="334A52"/>
          <w:w w:val="105"/>
        </w:rPr>
        <w:t>tax</w:t>
      </w:r>
      <w:r>
        <w:rPr>
          <w:color w:val="334A52"/>
          <w:spacing w:val="-12"/>
          <w:w w:val="105"/>
        </w:rPr>
        <w:t xml:space="preserve"> </w:t>
      </w:r>
      <w:r>
        <w:rPr>
          <w:color w:val="334A52"/>
          <w:w w:val="105"/>
        </w:rPr>
        <w:t>residence,</w:t>
      </w:r>
      <w:r>
        <w:rPr>
          <w:color w:val="334A52"/>
          <w:spacing w:val="-12"/>
          <w:w w:val="105"/>
        </w:rPr>
        <w:t xml:space="preserve"> </w:t>
      </w:r>
      <w:r>
        <w:rPr>
          <w:color w:val="334A52"/>
          <w:w w:val="105"/>
        </w:rPr>
        <w:t>and</w:t>
      </w:r>
      <w:r>
        <w:rPr>
          <w:color w:val="334A52"/>
          <w:spacing w:val="-12"/>
          <w:w w:val="105"/>
        </w:rPr>
        <w:t xml:space="preserve"> </w:t>
      </w:r>
      <w:r>
        <w:rPr>
          <w:color w:val="334A52"/>
          <w:w w:val="105"/>
        </w:rPr>
        <w:t>jurisdictions</w:t>
      </w:r>
      <w:r>
        <w:rPr>
          <w:color w:val="334A52"/>
          <w:spacing w:val="-12"/>
          <w:w w:val="105"/>
        </w:rPr>
        <w:t xml:space="preserve"> </w:t>
      </w:r>
      <w:r>
        <w:rPr>
          <w:color w:val="334A52"/>
          <w:w w:val="105"/>
        </w:rPr>
        <w:t>have</w:t>
      </w:r>
      <w:r>
        <w:rPr>
          <w:color w:val="334A52"/>
          <w:spacing w:val="-12"/>
          <w:w w:val="105"/>
        </w:rPr>
        <w:t xml:space="preserve"> </w:t>
      </w:r>
      <w:r>
        <w:rPr>
          <w:color w:val="334A52"/>
          <w:w w:val="105"/>
        </w:rPr>
        <w:t>provided</w:t>
      </w:r>
      <w:r>
        <w:rPr>
          <w:color w:val="334A52"/>
          <w:spacing w:val="-12"/>
          <w:w w:val="105"/>
        </w:rPr>
        <w:t xml:space="preserve"> </w:t>
      </w:r>
      <w:r>
        <w:rPr>
          <w:color w:val="334A52"/>
          <w:w w:val="105"/>
        </w:rPr>
        <w:t>information</w:t>
      </w:r>
      <w:r>
        <w:rPr>
          <w:color w:val="334A52"/>
          <w:spacing w:val="-12"/>
          <w:w w:val="105"/>
        </w:rPr>
        <w:t xml:space="preserve"> </w:t>
      </w:r>
      <w:r>
        <w:rPr>
          <w:color w:val="334A52"/>
          <w:w w:val="105"/>
        </w:rPr>
        <w:t>on</w:t>
      </w:r>
      <w:r>
        <w:rPr>
          <w:color w:val="334A52"/>
          <w:spacing w:val="-12"/>
          <w:w w:val="105"/>
        </w:rPr>
        <w:t xml:space="preserve"> </w:t>
      </w:r>
      <w:r>
        <w:rPr>
          <w:color w:val="334A52"/>
          <w:w w:val="105"/>
        </w:rPr>
        <w:t>how to</w:t>
      </w:r>
      <w:r>
        <w:rPr>
          <w:color w:val="334A52"/>
          <w:spacing w:val="-15"/>
          <w:w w:val="105"/>
        </w:rPr>
        <w:t xml:space="preserve"> </w:t>
      </w:r>
      <w:r>
        <w:rPr>
          <w:color w:val="334A52"/>
          <w:w w:val="105"/>
        </w:rPr>
        <w:t>determine</w:t>
      </w:r>
      <w:r>
        <w:rPr>
          <w:color w:val="334A52"/>
          <w:spacing w:val="-15"/>
          <w:w w:val="105"/>
        </w:rPr>
        <w:t xml:space="preserve"> </w:t>
      </w:r>
      <w:r>
        <w:rPr>
          <w:color w:val="334A52"/>
          <w:w w:val="105"/>
        </w:rPr>
        <w:t>whether</w:t>
      </w:r>
      <w:r>
        <w:rPr>
          <w:color w:val="334A52"/>
          <w:spacing w:val="-15"/>
          <w:w w:val="105"/>
        </w:rPr>
        <w:t xml:space="preserve"> </w:t>
      </w:r>
      <w:r>
        <w:rPr>
          <w:color w:val="334A52"/>
          <w:w w:val="105"/>
        </w:rPr>
        <w:t>an</w:t>
      </w:r>
      <w:r>
        <w:rPr>
          <w:color w:val="334A52"/>
          <w:spacing w:val="-15"/>
          <w:w w:val="105"/>
        </w:rPr>
        <w:t xml:space="preserve"> </w:t>
      </w:r>
      <w:r>
        <w:rPr>
          <w:color w:val="334A52"/>
          <w:w w:val="105"/>
        </w:rPr>
        <w:t>entity</w:t>
      </w:r>
      <w:r>
        <w:rPr>
          <w:color w:val="334A52"/>
          <w:spacing w:val="-15"/>
          <w:w w:val="105"/>
        </w:rPr>
        <w:t xml:space="preserve"> </w:t>
      </w:r>
      <w:r>
        <w:rPr>
          <w:color w:val="334A52"/>
          <w:w w:val="105"/>
        </w:rPr>
        <w:t>is</w:t>
      </w:r>
      <w:r>
        <w:rPr>
          <w:color w:val="334A52"/>
          <w:spacing w:val="-15"/>
          <w:w w:val="105"/>
        </w:rPr>
        <w:t xml:space="preserve"> </w:t>
      </w:r>
      <w:r>
        <w:rPr>
          <w:color w:val="334A52"/>
          <w:w w:val="105"/>
        </w:rPr>
        <w:t>tax</w:t>
      </w:r>
      <w:r>
        <w:rPr>
          <w:color w:val="334A52"/>
          <w:spacing w:val="-15"/>
          <w:w w:val="105"/>
        </w:rPr>
        <w:t xml:space="preserve"> </w:t>
      </w:r>
      <w:r>
        <w:rPr>
          <w:color w:val="334A52"/>
          <w:w w:val="105"/>
        </w:rPr>
        <w:t>resident</w:t>
      </w:r>
      <w:r>
        <w:rPr>
          <w:color w:val="334A52"/>
          <w:spacing w:val="-15"/>
          <w:w w:val="105"/>
        </w:rPr>
        <w:t xml:space="preserve"> </w:t>
      </w:r>
      <w:r>
        <w:rPr>
          <w:color w:val="334A52"/>
          <w:w w:val="105"/>
        </w:rPr>
        <w:t>in</w:t>
      </w:r>
      <w:r>
        <w:rPr>
          <w:color w:val="334A52"/>
          <w:spacing w:val="-15"/>
          <w:w w:val="105"/>
        </w:rPr>
        <w:t xml:space="preserve"> </w:t>
      </w:r>
      <w:r>
        <w:rPr>
          <w:color w:val="334A52"/>
          <w:w w:val="105"/>
        </w:rPr>
        <w:t>the</w:t>
      </w:r>
      <w:r>
        <w:rPr>
          <w:color w:val="334A52"/>
          <w:spacing w:val="-15"/>
          <w:w w:val="105"/>
        </w:rPr>
        <w:t xml:space="preserve"> </w:t>
      </w:r>
      <w:r>
        <w:rPr>
          <w:color w:val="334A52"/>
          <w:w w:val="105"/>
        </w:rPr>
        <w:t>jurisdiction</w:t>
      </w:r>
      <w:r>
        <w:rPr>
          <w:color w:val="334A52"/>
          <w:spacing w:val="-15"/>
          <w:w w:val="105"/>
        </w:rPr>
        <w:t xml:space="preserve"> </w:t>
      </w:r>
      <w:r>
        <w:rPr>
          <w:color w:val="334A52"/>
          <w:w w:val="105"/>
        </w:rPr>
        <w:t>on</w:t>
      </w:r>
      <w:r>
        <w:rPr>
          <w:color w:val="334A52"/>
          <w:spacing w:val="-15"/>
          <w:w w:val="105"/>
        </w:rPr>
        <w:t xml:space="preserve"> </w:t>
      </w:r>
      <w:r>
        <w:rPr>
          <w:color w:val="334A52"/>
          <w:w w:val="105"/>
        </w:rPr>
        <w:t>the</w:t>
      </w:r>
      <w:r>
        <w:rPr>
          <w:color w:val="334A52"/>
          <w:spacing w:val="-15"/>
          <w:w w:val="105"/>
        </w:rPr>
        <w:t xml:space="preserve"> </w:t>
      </w:r>
      <w:r>
        <w:rPr>
          <w:color w:val="334A52"/>
          <w:w w:val="105"/>
        </w:rPr>
        <w:t>OECD</w:t>
      </w:r>
      <w:r>
        <w:rPr>
          <w:color w:val="334A52"/>
          <w:spacing w:val="-15"/>
          <w:w w:val="105"/>
        </w:rPr>
        <w:t xml:space="preserve"> </w:t>
      </w:r>
      <w:r>
        <w:rPr>
          <w:color w:val="334A52"/>
          <w:w w:val="105"/>
        </w:rPr>
        <w:t>automatic</w:t>
      </w:r>
      <w:r>
        <w:rPr>
          <w:color w:val="334A52"/>
          <w:spacing w:val="-15"/>
          <w:w w:val="105"/>
        </w:rPr>
        <w:t xml:space="preserve"> </w:t>
      </w:r>
      <w:r>
        <w:rPr>
          <w:color w:val="334A52"/>
          <w:w w:val="105"/>
        </w:rPr>
        <w:t>exchange</w:t>
      </w:r>
      <w:r>
        <w:rPr>
          <w:color w:val="334A52"/>
          <w:spacing w:val="-15"/>
          <w:w w:val="105"/>
        </w:rPr>
        <w:t xml:space="preserve"> </w:t>
      </w:r>
      <w:r>
        <w:rPr>
          <w:color w:val="334A52"/>
          <w:w w:val="105"/>
        </w:rPr>
        <w:t>of</w:t>
      </w:r>
      <w:r>
        <w:rPr>
          <w:color w:val="334A52"/>
          <w:spacing w:val="-15"/>
          <w:w w:val="105"/>
        </w:rPr>
        <w:t xml:space="preserve"> </w:t>
      </w:r>
      <w:r>
        <w:rPr>
          <w:color w:val="334A52"/>
          <w:w w:val="105"/>
        </w:rPr>
        <w:t xml:space="preserve">information </w:t>
      </w:r>
      <w:r>
        <w:rPr>
          <w:color w:val="334A52"/>
          <w:spacing w:val="-2"/>
          <w:w w:val="105"/>
        </w:rPr>
        <w:t>portal.</w:t>
      </w:r>
      <w:r>
        <w:rPr>
          <w:color w:val="334A52"/>
          <w:spacing w:val="-7"/>
          <w:w w:val="105"/>
        </w:rPr>
        <w:t xml:space="preserve"> </w:t>
      </w:r>
      <w:r>
        <w:rPr>
          <w:color w:val="334A52"/>
          <w:spacing w:val="-2"/>
          <w:w w:val="105"/>
        </w:rPr>
        <w:t>Generally,</w:t>
      </w:r>
      <w:r>
        <w:rPr>
          <w:color w:val="334A52"/>
          <w:spacing w:val="-7"/>
          <w:w w:val="105"/>
        </w:rPr>
        <w:t xml:space="preserve"> </w:t>
      </w:r>
      <w:r>
        <w:rPr>
          <w:color w:val="334A52"/>
          <w:spacing w:val="-2"/>
          <w:w w:val="105"/>
        </w:rPr>
        <w:t>an</w:t>
      </w:r>
      <w:r>
        <w:rPr>
          <w:color w:val="334A52"/>
          <w:spacing w:val="-7"/>
          <w:w w:val="105"/>
        </w:rPr>
        <w:t xml:space="preserve"> </w:t>
      </w:r>
      <w:r>
        <w:rPr>
          <w:color w:val="334A52"/>
          <w:spacing w:val="-2"/>
          <w:w w:val="105"/>
        </w:rPr>
        <w:t>Entity</w:t>
      </w:r>
      <w:r>
        <w:rPr>
          <w:color w:val="334A52"/>
          <w:spacing w:val="-7"/>
          <w:w w:val="105"/>
        </w:rPr>
        <w:t xml:space="preserve"> </w:t>
      </w:r>
      <w:r>
        <w:rPr>
          <w:color w:val="334A52"/>
          <w:spacing w:val="-2"/>
          <w:w w:val="105"/>
        </w:rPr>
        <w:t>will</w:t>
      </w:r>
      <w:r>
        <w:rPr>
          <w:color w:val="334A52"/>
          <w:spacing w:val="-7"/>
          <w:w w:val="105"/>
        </w:rPr>
        <w:t xml:space="preserve"> </w:t>
      </w:r>
      <w:r>
        <w:rPr>
          <w:color w:val="334A52"/>
          <w:spacing w:val="-2"/>
          <w:w w:val="105"/>
        </w:rPr>
        <w:t>be</w:t>
      </w:r>
      <w:r>
        <w:rPr>
          <w:color w:val="334A52"/>
          <w:spacing w:val="-7"/>
          <w:w w:val="105"/>
        </w:rPr>
        <w:t xml:space="preserve"> </w:t>
      </w:r>
      <w:r>
        <w:rPr>
          <w:color w:val="334A52"/>
          <w:spacing w:val="-2"/>
          <w:w w:val="105"/>
        </w:rPr>
        <w:t>resident</w:t>
      </w:r>
      <w:r>
        <w:rPr>
          <w:color w:val="334A52"/>
          <w:spacing w:val="-7"/>
          <w:w w:val="105"/>
        </w:rPr>
        <w:t xml:space="preserve"> </w:t>
      </w:r>
      <w:r>
        <w:rPr>
          <w:color w:val="334A52"/>
          <w:spacing w:val="-2"/>
          <w:w w:val="105"/>
        </w:rPr>
        <w:t>for</w:t>
      </w:r>
      <w:r>
        <w:rPr>
          <w:color w:val="334A52"/>
          <w:spacing w:val="-7"/>
          <w:w w:val="105"/>
        </w:rPr>
        <w:t xml:space="preserve"> </w:t>
      </w:r>
      <w:r>
        <w:rPr>
          <w:color w:val="334A52"/>
          <w:spacing w:val="-2"/>
          <w:w w:val="105"/>
        </w:rPr>
        <w:t>tax</w:t>
      </w:r>
      <w:r>
        <w:rPr>
          <w:color w:val="334A52"/>
          <w:spacing w:val="-7"/>
          <w:w w:val="105"/>
        </w:rPr>
        <w:t xml:space="preserve"> </w:t>
      </w:r>
      <w:r>
        <w:rPr>
          <w:color w:val="334A52"/>
          <w:spacing w:val="-2"/>
          <w:w w:val="105"/>
        </w:rPr>
        <w:t>purposes</w:t>
      </w:r>
      <w:r>
        <w:rPr>
          <w:color w:val="334A52"/>
          <w:spacing w:val="-7"/>
          <w:w w:val="105"/>
        </w:rPr>
        <w:t xml:space="preserve"> </w:t>
      </w:r>
      <w:r>
        <w:rPr>
          <w:color w:val="334A52"/>
          <w:spacing w:val="-2"/>
          <w:w w:val="105"/>
        </w:rPr>
        <w:t>in</w:t>
      </w:r>
      <w:r>
        <w:rPr>
          <w:color w:val="334A52"/>
          <w:spacing w:val="-7"/>
          <w:w w:val="105"/>
        </w:rPr>
        <w:t xml:space="preserve"> </w:t>
      </w:r>
      <w:r>
        <w:rPr>
          <w:color w:val="334A52"/>
          <w:spacing w:val="-2"/>
          <w:w w:val="105"/>
        </w:rPr>
        <w:t>a</w:t>
      </w:r>
      <w:r>
        <w:rPr>
          <w:color w:val="334A52"/>
          <w:spacing w:val="-7"/>
          <w:w w:val="105"/>
        </w:rPr>
        <w:t xml:space="preserve"> </w:t>
      </w:r>
      <w:r>
        <w:rPr>
          <w:color w:val="334A52"/>
          <w:spacing w:val="-2"/>
          <w:w w:val="105"/>
        </w:rPr>
        <w:t>jurisdiction</w:t>
      </w:r>
      <w:r>
        <w:rPr>
          <w:color w:val="334A52"/>
          <w:spacing w:val="-7"/>
          <w:w w:val="105"/>
        </w:rPr>
        <w:t xml:space="preserve"> </w:t>
      </w:r>
      <w:r>
        <w:rPr>
          <w:color w:val="334A52"/>
          <w:spacing w:val="-2"/>
          <w:w w:val="105"/>
        </w:rPr>
        <w:t>if,</w:t>
      </w:r>
      <w:r>
        <w:rPr>
          <w:color w:val="334A52"/>
          <w:spacing w:val="-7"/>
          <w:w w:val="105"/>
        </w:rPr>
        <w:t xml:space="preserve"> </w:t>
      </w:r>
      <w:r>
        <w:rPr>
          <w:color w:val="334A52"/>
          <w:spacing w:val="-2"/>
          <w:w w:val="105"/>
        </w:rPr>
        <w:t>under</w:t>
      </w:r>
      <w:r>
        <w:rPr>
          <w:color w:val="334A52"/>
          <w:spacing w:val="-7"/>
          <w:w w:val="105"/>
        </w:rPr>
        <w:t xml:space="preserve"> </w:t>
      </w:r>
      <w:r>
        <w:rPr>
          <w:color w:val="334A52"/>
          <w:spacing w:val="-2"/>
          <w:w w:val="105"/>
        </w:rPr>
        <w:t>the</w:t>
      </w:r>
      <w:r>
        <w:rPr>
          <w:color w:val="334A52"/>
          <w:spacing w:val="-7"/>
          <w:w w:val="105"/>
        </w:rPr>
        <w:t xml:space="preserve"> </w:t>
      </w:r>
      <w:r>
        <w:rPr>
          <w:color w:val="334A52"/>
          <w:spacing w:val="-2"/>
          <w:w w:val="105"/>
        </w:rPr>
        <w:t>laws</w:t>
      </w:r>
      <w:r>
        <w:rPr>
          <w:color w:val="334A52"/>
          <w:spacing w:val="-7"/>
          <w:w w:val="105"/>
        </w:rPr>
        <w:t xml:space="preserve"> </w:t>
      </w:r>
      <w:r>
        <w:rPr>
          <w:color w:val="334A52"/>
          <w:spacing w:val="-2"/>
          <w:w w:val="105"/>
        </w:rPr>
        <w:t>of</w:t>
      </w:r>
      <w:r>
        <w:rPr>
          <w:color w:val="334A52"/>
          <w:spacing w:val="-7"/>
          <w:w w:val="105"/>
        </w:rPr>
        <w:t xml:space="preserve"> </w:t>
      </w:r>
      <w:r>
        <w:rPr>
          <w:color w:val="334A52"/>
          <w:spacing w:val="-2"/>
          <w:w w:val="105"/>
        </w:rPr>
        <w:t>that</w:t>
      </w:r>
      <w:r>
        <w:rPr>
          <w:color w:val="334A52"/>
          <w:spacing w:val="-7"/>
          <w:w w:val="105"/>
        </w:rPr>
        <w:t xml:space="preserve"> </w:t>
      </w:r>
      <w:r>
        <w:rPr>
          <w:color w:val="334A52"/>
          <w:spacing w:val="-2"/>
          <w:w w:val="105"/>
        </w:rPr>
        <w:t xml:space="preserve">jurisdiction </w:t>
      </w:r>
      <w:r>
        <w:rPr>
          <w:color w:val="334A52"/>
          <w:w w:val="105"/>
        </w:rPr>
        <w:t>(including</w:t>
      </w:r>
      <w:r>
        <w:rPr>
          <w:color w:val="334A52"/>
          <w:spacing w:val="-10"/>
          <w:w w:val="105"/>
        </w:rPr>
        <w:t xml:space="preserve"> </w:t>
      </w:r>
      <w:r>
        <w:rPr>
          <w:color w:val="334A52"/>
          <w:w w:val="105"/>
        </w:rPr>
        <w:t>tax</w:t>
      </w:r>
      <w:r>
        <w:rPr>
          <w:color w:val="334A52"/>
          <w:spacing w:val="-10"/>
          <w:w w:val="105"/>
        </w:rPr>
        <w:t xml:space="preserve"> </w:t>
      </w:r>
      <w:r>
        <w:rPr>
          <w:color w:val="334A52"/>
          <w:w w:val="105"/>
        </w:rPr>
        <w:t>conventions),</w:t>
      </w:r>
      <w:r>
        <w:rPr>
          <w:color w:val="334A52"/>
          <w:spacing w:val="-10"/>
          <w:w w:val="105"/>
        </w:rPr>
        <w:t xml:space="preserve"> </w:t>
      </w:r>
      <w:r>
        <w:rPr>
          <w:color w:val="334A52"/>
          <w:w w:val="105"/>
        </w:rPr>
        <w:t>it</w:t>
      </w:r>
      <w:r>
        <w:rPr>
          <w:color w:val="334A52"/>
          <w:spacing w:val="-10"/>
          <w:w w:val="105"/>
        </w:rPr>
        <w:t xml:space="preserve"> </w:t>
      </w:r>
      <w:r>
        <w:rPr>
          <w:color w:val="334A52"/>
          <w:w w:val="105"/>
        </w:rPr>
        <w:t>pays</w:t>
      </w:r>
      <w:r>
        <w:rPr>
          <w:color w:val="334A52"/>
          <w:spacing w:val="-10"/>
          <w:w w:val="105"/>
        </w:rPr>
        <w:t xml:space="preserve"> </w:t>
      </w:r>
      <w:r>
        <w:rPr>
          <w:color w:val="334A52"/>
          <w:w w:val="105"/>
        </w:rPr>
        <w:t>or</w:t>
      </w:r>
      <w:r>
        <w:rPr>
          <w:color w:val="334A52"/>
          <w:spacing w:val="-10"/>
          <w:w w:val="105"/>
        </w:rPr>
        <w:t xml:space="preserve"> </w:t>
      </w:r>
      <w:r>
        <w:rPr>
          <w:color w:val="334A52"/>
          <w:w w:val="105"/>
        </w:rPr>
        <w:t>should</w:t>
      </w:r>
      <w:r>
        <w:rPr>
          <w:color w:val="334A52"/>
          <w:spacing w:val="-10"/>
          <w:w w:val="105"/>
        </w:rPr>
        <w:t xml:space="preserve"> </w:t>
      </w:r>
      <w:r>
        <w:rPr>
          <w:color w:val="334A52"/>
          <w:w w:val="105"/>
        </w:rPr>
        <w:t>be</w:t>
      </w:r>
      <w:r>
        <w:rPr>
          <w:color w:val="334A52"/>
          <w:spacing w:val="-10"/>
          <w:w w:val="105"/>
        </w:rPr>
        <w:t xml:space="preserve"> </w:t>
      </w:r>
      <w:r>
        <w:rPr>
          <w:color w:val="334A52"/>
          <w:w w:val="105"/>
        </w:rPr>
        <w:t>paying</w:t>
      </w:r>
      <w:r>
        <w:rPr>
          <w:color w:val="334A52"/>
          <w:spacing w:val="-10"/>
          <w:w w:val="105"/>
        </w:rPr>
        <w:t xml:space="preserve"> </w:t>
      </w:r>
      <w:r>
        <w:rPr>
          <w:color w:val="334A52"/>
          <w:w w:val="105"/>
        </w:rPr>
        <w:t>tax</w:t>
      </w:r>
      <w:r>
        <w:rPr>
          <w:color w:val="334A52"/>
          <w:spacing w:val="-10"/>
          <w:w w:val="105"/>
        </w:rPr>
        <w:t xml:space="preserve"> </w:t>
      </w:r>
      <w:r>
        <w:rPr>
          <w:color w:val="334A52"/>
          <w:w w:val="105"/>
        </w:rPr>
        <w:t>therein</w:t>
      </w:r>
      <w:r>
        <w:rPr>
          <w:color w:val="334A52"/>
          <w:spacing w:val="-10"/>
          <w:w w:val="105"/>
        </w:rPr>
        <w:t xml:space="preserve"> </w:t>
      </w:r>
      <w:r>
        <w:rPr>
          <w:color w:val="334A52"/>
          <w:w w:val="105"/>
        </w:rPr>
        <w:t>by</w:t>
      </w:r>
      <w:r>
        <w:rPr>
          <w:color w:val="334A52"/>
          <w:spacing w:val="-10"/>
          <w:w w:val="105"/>
        </w:rPr>
        <w:t xml:space="preserve"> </w:t>
      </w:r>
      <w:r>
        <w:rPr>
          <w:color w:val="334A52"/>
          <w:w w:val="105"/>
        </w:rPr>
        <w:t>reason</w:t>
      </w:r>
      <w:r>
        <w:rPr>
          <w:color w:val="334A52"/>
          <w:spacing w:val="-10"/>
          <w:w w:val="105"/>
        </w:rPr>
        <w:t xml:space="preserve"> </w:t>
      </w:r>
      <w:r>
        <w:rPr>
          <w:color w:val="334A52"/>
          <w:w w:val="105"/>
        </w:rPr>
        <w:t>of</w:t>
      </w:r>
      <w:r>
        <w:rPr>
          <w:color w:val="334A52"/>
          <w:spacing w:val="-10"/>
          <w:w w:val="105"/>
        </w:rPr>
        <w:t xml:space="preserve"> </w:t>
      </w:r>
      <w:r>
        <w:rPr>
          <w:color w:val="334A52"/>
          <w:w w:val="105"/>
        </w:rPr>
        <w:t>his</w:t>
      </w:r>
      <w:r>
        <w:rPr>
          <w:color w:val="334A52"/>
          <w:spacing w:val="-10"/>
          <w:w w:val="105"/>
        </w:rPr>
        <w:t xml:space="preserve"> </w:t>
      </w:r>
      <w:r>
        <w:rPr>
          <w:color w:val="334A52"/>
          <w:w w:val="105"/>
        </w:rPr>
        <w:t>domicile,</w:t>
      </w:r>
      <w:r>
        <w:rPr>
          <w:color w:val="334A52"/>
          <w:spacing w:val="-10"/>
          <w:w w:val="105"/>
        </w:rPr>
        <w:t xml:space="preserve"> </w:t>
      </w:r>
      <w:r>
        <w:rPr>
          <w:color w:val="334A52"/>
          <w:w w:val="105"/>
        </w:rPr>
        <w:t>residence,</w:t>
      </w:r>
      <w:r>
        <w:rPr>
          <w:color w:val="334A52"/>
          <w:spacing w:val="-10"/>
          <w:w w:val="105"/>
        </w:rPr>
        <w:t xml:space="preserve"> </w:t>
      </w:r>
      <w:r>
        <w:rPr>
          <w:color w:val="334A52"/>
          <w:w w:val="105"/>
        </w:rPr>
        <w:t>place</w:t>
      </w:r>
      <w:r>
        <w:rPr>
          <w:color w:val="334A52"/>
          <w:spacing w:val="-10"/>
          <w:w w:val="105"/>
        </w:rPr>
        <w:t xml:space="preserve"> </w:t>
      </w:r>
      <w:r>
        <w:rPr>
          <w:color w:val="334A52"/>
          <w:w w:val="105"/>
        </w:rPr>
        <w:t xml:space="preserve">of </w:t>
      </w:r>
      <w:r>
        <w:rPr>
          <w:color w:val="334A52"/>
        </w:rPr>
        <w:t>management</w:t>
      </w:r>
      <w:r>
        <w:rPr>
          <w:color w:val="334A52"/>
          <w:spacing w:val="-13"/>
        </w:rPr>
        <w:t xml:space="preserve"> </w:t>
      </w:r>
      <w:r>
        <w:rPr>
          <w:color w:val="334A52"/>
        </w:rPr>
        <w:t>or</w:t>
      </w:r>
      <w:r>
        <w:rPr>
          <w:color w:val="334A52"/>
          <w:spacing w:val="-13"/>
        </w:rPr>
        <w:t xml:space="preserve"> </w:t>
      </w:r>
      <w:r>
        <w:rPr>
          <w:color w:val="334A52"/>
        </w:rPr>
        <w:t>incorporation,</w:t>
      </w:r>
      <w:r>
        <w:rPr>
          <w:color w:val="334A52"/>
          <w:spacing w:val="-13"/>
        </w:rPr>
        <w:t xml:space="preserve"> </w:t>
      </w:r>
      <w:r>
        <w:rPr>
          <w:color w:val="334A52"/>
        </w:rPr>
        <w:t>or</w:t>
      </w:r>
      <w:r>
        <w:rPr>
          <w:color w:val="334A52"/>
          <w:spacing w:val="-13"/>
        </w:rPr>
        <w:t xml:space="preserve"> </w:t>
      </w:r>
      <w:r>
        <w:rPr>
          <w:color w:val="334A52"/>
        </w:rPr>
        <w:t>any</w:t>
      </w:r>
      <w:r>
        <w:rPr>
          <w:color w:val="334A52"/>
          <w:spacing w:val="-13"/>
        </w:rPr>
        <w:t xml:space="preserve"> </w:t>
      </w:r>
      <w:r>
        <w:rPr>
          <w:color w:val="334A52"/>
        </w:rPr>
        <w:t>other</w:t>
      </w:r>
      <w:r>
        <w:rPr>
          <w:color w:val="334A52"/>
          <w:spacing w:val="-13"/>
        </w:rPr>
        <w:t xml:space="preserve"> </w:t>
      </w:r>
      <w:r>
        <w:rPr>
          <w:color w:val="334A52"/>
        </w:rPr>
        <w:t>criterion</w:t>
      </w:r>
      <w:r>
        <w:rPr>
          <w:color w:val="334A52"/>
          <w:spacing w:val="-13"/>
        </w:rPr>
        <w:t xml:space="preserve"> </w:t>
      </w:r>
      <w:r>
        <w:rPr>
          <w:color w:val="334A52"/>
        </w:rPr>
        <w:t>of</w:t>
      </w:r>
      <w:r>
        <w:rPr>
          <w:color w:val="334A52"/>
          <w:spacing w:val="-13"/>
        </w:rPr>
        <w:t xml:space="preserve"> </w:t>
      </w:r>
      <w:r>
        <w:rPr>
          <w:color w:val="334A52"/>
        </w:rPr>
        <w:t>a</w:t>
      </w:r>
      <w:r>
        <w:rPr>
          <w:color w:val="334A52"/>
          <w:spacing w:val="-13"/>
        </w:rPr>
        <w:t xml:space="preserve"> </w:t>
      </w:r>
      <w:r>
        <w:rPr>
          <w:color w:val="334A52"/>
        </w:rPr>
        <w:t>similar</w:t>
      </w:r>
      <w:r>
        <w:rPr>
          <w:color w:val="334A52"/>
          <w:spacing w:val="-13"/>
        </w:rPr>
        <w:t xml:space="preserve"> </w:t>
      </w:r>
      <w:r>
        <w:rPr>
          <w:color w:val="334A52"/>
        </w:rPr>
        <w:t>nature,</w:t>
      </w:r>
      <w:r>
        <w:rPr>
          <w:color w:val="334A52"/>
          <w:spacing w:val="-13"/>
        </w:rPr>
        <w:t xml:space="preserve"> </w:t>
      </w:r>
      <w:r>
        <w:rPr>
          <w:color w:val="334A52"/>
        </w:rPr>
        <w:t>and</w:t>
      </w:r>
      <w:r>
        <w:rPr>
          <w:color w:val="334A52"/>
          <w:spacing w:val="-13"/>
        </w:rPr>
        <w:t xml:space="preserve"> </w:t>
      </w:r>
      <w:r>
        <w:rPr>
          <w:color w:val="334A52"/>
        </w:rPr>
        <w:t>not</w:t>
      </w:r>
      <w:r>
        <w:rPr>
          <w:color w:val="334A52"/>
          <w:spacing w:val="-13"/>
        </w:rPr>
        <w:t xml:space="preserve"> </w:t>
      </w:r>
      <w:r>
        <w:rPr>
          <w:color w:val="334A52"/>
        </w:rPr>
        <w:t>only</w:t>
      </w:r>
      <w:r>
        <w:rPr>
          <w:color w:val="334A52"/>
          <w:spacing w:val="-13"/>
        </w:rPr>
        <w:t xml:space="preserve"> </w:t>
      </w:r>
      <w:r>
        <w:rPr>
          <w:color w:val="334A52"/>
        </w:rPr>
        <w:t>from</w:t>
      </w:r>
      <w:r>
        <w:rPr>
          <w:color w:val="334A52"/>
          <w:spacing w:val="-13"/>
        </w:rPr>
        <w:t xml:space="preserve"> </w:t>
      </w:r>
      <w:r>
        <w:rPr>
          <w:color w:val="334A52"/>
        </w:rPr>
        <w:t>sources</w:t>
      </w:r>
      <w:r>
        <w:rPr>
          <w:color w:val="334A52"/>
          <w:spacing w:val="-13"/>
        </w:rPr>
        <w:t xml:space="preserve"> </w:t>
      </w:r>
      <w:r>
        <w:rPr>
          <w:color w:val="334A52"/>
        </w:rPr>
        <w:t>in</w:t>
      </w:r>
      <w:r>
        <w:rPr>
          <w:color w:val="334A52"/>
          <w:spacing w:val="-13"/>
        </w:rPr>
        <w:t xml:space="preserve"> </w:t>
      </w:r>
      <w:r>
        <w:rPr>
          <w:color w:val="334A52"/>
        </w:rPr>
        <w:t>that</w:t>
      </w:r>
      <w:r>
        <w:rPr>
          <w:color w:val="334A52"/>
          <w:spacing w:val="-13"/>
        </w:rPr>
        <w:t xml:space="preserve"> </w:t>
      </w:r>
      <w:r>
        <w:rPr>
          <w:color w:val="334A52"/>
        </w:rPr>
        <w:t xml:space="preserve">jurisdiction. </w:t>
      </w:r>
      <w:r>
        <w:rPr>
          <w:color w:val="334A52"/>
          <w:spacing w:val="-2"/>
          <w:w w:val="105"/>
        </w:rPr>
        <w:t>For</w:t>
      </w:r>
      <w:r>
        <w:rPr>
          <w:color w:val="334A52"/>
          <w:spacing w:val="-12"/>
          <w:w w:val="105"/>
        </w:rPr>
        <w:t xml:space="preserve"> </w:t>
      </w:r>
      <w:r>
        <w:rPr>
          <w:color w:val="334A52"/>
          <w:spacing w:val="-2"/>
          <w:w w:val="105"/>
        </w:rPr>
        <w:t>additional</w:t>
      </w:r>
      <w:r>
        <w:rPr>
          <w:color w:val="334A52"/>
          <w:spacing w:val="-12"/>
          <w:w w:val="105"/>
        </w:rPr>
        <w:t xml:space="preserve"> </w:t>
      </w:r>
      <w:r>
        <w:rPr>
          <w:color w:val="334A52"/>
          <w:spacing w:val="-2"/>
          <w:w w:val="105"/>
        </w:rPr>
        <w:t>information</w:t>
      </w:r>
      <w:r>
        <w:rPr>
          <w:color w:val="334A52"/>
          <w:spacing w:val="-12"/>
          <w:w w:val="105"/>
        </w:rPr>
        <w:t xml:space="preserve"> </w:t>
      </w:r>
      <w:r>
        <w:rPr>
          <w:color w:val="334A52"/>
          <w:spacing w:val="-2"/>
          <w:w w:val="105"/>
        </w:rPr>
        <w:t>on</w:t>
      </w:r>
      <w:r>
        <w:rPr>
          <w:color w:val="334A52"/>
          <w:spacing w:val="-12"/>
          <w:w w:val="105"/>
        </w:rPr>
        <w:t xml:space="preserve"> </w:t>
      </w:r>
      <w:r>
        <w:rPr>
          <w:color w:val="334A52"/>
          <w:spacing w:val="-2"/>
          <w:w w:val="105"/>
        </w:rPr>
        <w:t>tax</w:t>
      </w:r>
      <w:r>
        <w:rPr>
          <w:color w:val="334A52"/>
          <w:spacing w:val="-12"/>
          <w:w w:val="105"/>
        </w:rPr>
        <w:t xml:space="preserve"> </w:t>
      </w:r>
      <w:r>
        <w:rPr>
          <w:color w:val="334A52"/>
          <w:spacing w:val="-2"/>
          <w:w w:val="105"/>
        </w:rPr>
        <w:t>residence,</w:t>
      </w:r>
      <w:r>
        <w:rPr>
          <w:color w:val="334A52"/>
          <w:spacing w:val="-12"/>
          <w:w w:val="105"/>
        </w:rPr>
        <w:t xml:space="preserve"> </w:t>
      </w:r>
      <w:r>
        <w:rPr>
          <w:color w:val="334A52"/>
          <w:spacing w:val="-2"/>
          <w:w w:val="105"/>
        </w:rPr>
        <w:t>please</w:t>
      </w:r>
      <w:r>
        <w:rPr>
          <w:color w:val="334A52"/>
          <w:spacing w:val="-12"/>
          <w:w w:val="105"/>
        </w:rPr>
        <w:t xml:space="preserve"> </w:t>
      </w:r>
      <w:r>
        <w:rPr>
          <w:color w:val="334A52"/>
          <w:spacing w:val="-2"/>
          <w:w w:val="105"/>
        </w:rPr>
        <w:t>talk</w:t>
      </w:r>
      <w:r>
        <w:rPr>
          <w:color w:val="334A52"/>
          <w:spacing w:val="-12"/>
          <w:w w:val="105"/>
        </w:rPr>
        <w:t xml:space="preserve"> </w:t>
      </w:r>
      <w:r>
        <w:rPr>
          <w:color w:val="334A52"/>
          <w:spacing w:val="-2"/>
          <w:w w:val="105"/>
        </w:rPr>
        <w:t>to</w:t>
      </w:r>
      <w:r>
        <w:rPr>
          <w:color w:val="334A52"/>
          <w:spacing w:val="-12"/>
          <w:w w:val="105"/>
        </w:rPr>
        <w:t xml:space="preserve"> </w:t>
      </w:r>
      <w:r>
        <w:rPr>
          <w:color w:val="334A52"/>
          <w:spacing w:val="-2"/>
          <w:w w:val="105"/>
        </w:rPr>
        <w:t>your</w:t>
      </w:r>
      <w:r>
        <w:rPr>
          <w:color w:val="334A52"/>
          <w:spacing w:val="-12"/>
          <w:w w:val="105"/>
        </w:rPr>
        <w:t xml:space="preserve"> </w:t>
      </w:r>
      <w:r>
        <w:rPr>
          <w:color w:val="334A52"/>
          <w:spacing w:val="-2"/>
          <w:w w:val="105"/>
        </w:rPr>
        <w:t>tax</w:t>
      </w:r>
      <w:r>
        <w:rPr>
          <w:color w:val="334A52"/>
          <w:spacing w:val="-12"/>
          <w:w w:val="105"/>
        </w:rPr>
        <w:t xml:space="preserve"> </w:t>
      </w:r>
      <w:r>
        <w:rPr>
          <w:color w:val="334A52"/>
          <w:spacing w:val="-2"/>
          <w:w w:val="105"/>
        </w:rPr>
        <w:t>adviser</w:t>
      </w:r>
      <w:r>
        <w:rPr>
          <w:color w:val="334A52"/>
          <w:spacing w:val="-12"/>
          <w:w w:val="105"/>
        </w:rPr>
        <w:t xml:space="preserve"> </w:t>
      </w:r>
      <w:r>
        <w:rPr>
          <w:color w:val="334A52"/>
          <w:spacing w:val="-2"/>
          <w:w w:val="105"/>
        </w:rPr>
        <w:t>or</w:t>
      </w:r>
      <w:r>
        <w:rPr>
          <w:color w:val="334A52"/>
          <w:spacing w:val="-12"/>
          <w:w w:val="105"/>
        </w:rPr>
        <w:t xml:space="preserve"> </w:t>
      </w:r>
      <w:r>
        <w:rPr>
          <w:color w:val="334A52"/>
          <w:spacing w:val="-2"/>
          <w:w w:val="105"/>
        </w:rPr>
        <w:t>see</w:t>
      </w:r>
      <w:r>
        <w:rPr>
          <w:color w:val="334A52"/>
          <w:spacing w:val="-12"/>
          <w:w w:val="105"/>
        </w:rPr>
        <w:t xml:space="preserve"> </w:t>
      </w:r>
      <w:r>
        <w:rPr>
          <w:color w:val="334A52"/>
          <w:spacing w:val="-2"/>
          <w:w w:val="105"/>
        </w:rPr>
        <w:t>the</w:t>
      </w:r>
      <w:r>
        <w:rPr>
          <w:color w:val="334A52"/>
          <w:spacing w:val="-12"/>
          <w:w w:val="105"/>
        </w:rPr>
        <w:t xml:space="preserve"> </w:t>
      </w:r>
      <w:r>
        <w:rPr>
          <w:color w:val="334A52"/>
          <w:spacing w:val="-2"/>
          <w:w w:val="105"/>
        </w:rPr>
        <w:t>OECD</w:t>
      </w:r>
      <w:r>
        <w:rPr>
          <w:color w:val="334A52"/>
          <w:spacing w:val="-12"/>
          <w:w w:val="105"/>
        </w:rPr>
        <w:t xml:space="preserve"> </w:t>
      </w:r>
      <w:r>
        <w:rPr>
          <w:color w:val="334A52"/>
          <w:spacing w:val="-2"/>
          <w:w w:val="105"/>
        </w:rPr>
        <w:t>automatic</w:t>
      </w:r>
      <w:r>
        <w:rPr>
          <w:color w:val="334A52"/>
          <w:spacing w:val="-12"/>
          <w:w w:val="105"/>
        </w:rPr>
        <w:t xml:space="preserve"> </w:t>
      </w:r>
      <w:r>
        <w:rPr>
          <w:color w:val="334A52"/>
          <w:spacing w:val="-2"/>
          <w:w w:val="105"/>
        </w:rPr>
        <w:t>exchange</w:t>
      </w:r>
      <w:r>
        <w:rPr>
          <w:color w:val="334A52"/>
          <w:spacing w:val="-12"/>
          <w:w w:val="105"/>
        </w:rPr>
        <w:t xml:space="preserve"> </w:t>
      </w:r>
      <w:r>
        <w:rPr>
          <w:color w:val="334A52"/>
          <w:spacing w:val="-2"/>
          <w:w w:val="105"/>
        </w:rPr>
        <w:t xml:space="preserve">of </w:t>
      </w:r>
      <w:r>
        <w:rPr>
          <w:color w:val="334A52"/>
          <w:w w:val="105"/>
        </w:rPr>
        <w:t>information</w:t>
      </w:r>
      <w:r>
        <w:rPr>
          <w:color w:val="334A52"/>
          <w:spacing w:val="-1"/>
          <w:w w:val="105"/>
        </w:rPr>
        <w:t xml:space="preserve"> </w:t>
      </w:r>
      <w:r>
        <w:rPr>
          <w:color w:val="334A52"/>
          <w:w w:val="105"/>
        </w:rPr>
        <w:t>portal.</w:t>
      </w:r>
    </w:p>
    <w:p w14:paraId="7138AA9C" w14:textId="77777777" w:rsidR="00F42C1D" w:rsidRDefault="00F42C1D" w:rsidP="00F42C1D">
      <w:pPr>
        <w:pStyle w:val="Heading1"/>
      </w:pPr>
      <w:r>
        <w:rPr>
          <w:color w:val="334A52"/>
          <w:spacing w:val="-4"/>
        </w:rPr>
        <w:t>“Non-Financial Entity (NFE)”</w:t>
      </w:r>
    </w:p>
    <w:p w14:paraId="25F629C5" w14:textId="77777777" w:rsidR="00F42C1D" w:rsidRDefault="00F42C1D" w:rsidP="00F42C1D">
      <w:pPr>
        <w:pStyle w:val="BodyText"/>
        <w:spacing w:line="216" w:lineRule="exact"/>
        <w:ind w:left="680"/>
        <w:jc w:val="both"/>
      </w:pPr>
      <w:r>
        <w:rPr>
          <w:color w:val="334A52"/>
        </w:rPr>
        <w:t xml:space="preserve">An “NFE” is any Entity that is not a Financial </w:t>
      </w:r>
      <w:r>
        <w:rPr>
          <w:color w:val="334A52"/>
          <w:spacing w:val="-2"/>
        </w:rPr>
        <w:t>Institution.</w:t>
      </w:r>
    </w:p>
    <w:p w14:paraId="6FAD3139" w14:textId="77777777" w:rsidR="00F42C1D" w:rsidRDefault="00F42C1D" w:rsidP="00F42C1D">
      <w:pPr>
        <w:pStyle w:val="Heading1"/>
        <w:spacing w:before="168"/>
      </w:pPr>
      <w:r>
        <w:rPr>
          <w:color w:val="334A52"/>
          <w:spacing w:val="-5"/>
        </w:rPr>
        <w:t>“Active</w:t>
      </w:r>
      <w:r>
        <w:rPr>
          <w:color w:val="334A52"/>
          <w:spacing w:val="-8"/>
        </w:rPr>
        <w:t xml:space="preserve"> </w:t>
      </w:r>
      <w:r>
        <w:rPr>
          <w:color w:val="334A52"/>
          <w:spacing w:val="-4"/>
        </w:rPr>
        <w:t>NFE”</w:t>
      </w:r>
    </w:p>
    <w:p w14:paraId="62463C8F" w14:textId="2EC83A29" w:rsidR="00F42C1D" w:rsidRDefault="00F42C1D" w:rsidP="00F42C1D">
      <w:pPr>
        <w:pStyle w:val="BodyText"/>
        <w:spacing w:before="10" w:line="206" w:lineRule="auto"/>
        <w:ind w:left="680" w:right="120"/>
        <w:jc w:val="both"/>
      </w:pPr>
      <w:r>
        <w:rPr>
          <w:color w:val="334A52"/>
        </w:rPr>
        <w:t>An</w:t>
      </w:r>
      <w:r>
        <w:rPr>
          <w:color w:val="334A52"/>
          <w:spacing w:val="-16"/>
        </w:rPr>
        <w:t xml:space="preserve"> </w:t>
      </w:r>
      <w:r>
        <w:rPr>
          <w:color w:val="334A52"/>
        </w:rPr>
        <w:t>NFE</w:t>
      </w:r>
      <w:r>
        <w:rPr>
          <w:color w:val="334A52"/>
          <w:spacing w:val="-15"/>
        </w:rPr>
        <w:t xml:space="preserve"> </w:t>
      </w:r>
      <w:r>
        <w:rPr>
          <w:color w:val="334A52"/>
        </w:rPr>
        <w:t>is</w:t>
      </w:r>
      <w:r>
        <w:rPr>
          <w:color w:val="334A52"/>
          <w:spacing w:val="-15"/>
        </w:rPr>
        <w:t xml:space="preserve"> </w:t>
      </w:r>
      <w:r>
        <w:rPr>
          <w:color w:val="334A52"/>
        </w:rPr>
        <w:t>an</w:t>
      </w:r>
      <w:r>
        <w:rPr>
          <w:color w:val="334A52"/>
          <w:spacing w:val="-15"/>
        </w:rPr>
        <w:t xml:space="preserve"> </w:t>
      </w:r>
      <w:r>
        <w:rPr>
          <w:color w:val="334A52"/>
        </w:rPr>
        <w:t>Active</w:t>
      </w:r>
      <w:r>
        <w:rPr>
          <w:color w:val="334A52"/>
          <w:spacing w:val="-15"/>
        </w:rPr>
        <w:t xml:space="preserve"> </w:t>
      </w:r>
      <w:r>
        <w:rPr>
          <w:color w:val="334A52"/>
        </w:rPr>
        <w:t>NFE</w:t>
      </w:r>
      <w:r>
        <w:rPr>
          <w:color w:val="334A52"/>
          <w:spacing w:val="-15"/>
        </w:rPr>
        <w:t xml:space="preserve"> </w:t>
      </w:r>
      <w:r>
        <w:rPr>
          <w:color w:val="334A52"/>
        </w:rPr>
        <w:t>if</w:t>
      </w:r>
      <w:r>
        <w:rPr>
          <w:color w:val="334A52"/>
          <w:spacing w:val="-15"/>
        </w:rPr>
        <w:t xml:space="preserve"> </w:t>
      </w:r>
      <w:r>
        <w:rPr>
          <w:color w:val="334A52"/>
        </w:rPr>
        <w:t>it</w:t>
      </w:r>
      <w:r>
        <w:rPr>
          <w:color w:val="334A52"/>
          <w:spacing w:val="-15"/>
        </w:rPr>
        <w:t xml:space="preserve"> </w:t>
      </w:r>
      <w:r>
        <w:rPr>
          <w:color w:val="334A52"/>
        </w:rPr>
        <w:t>meets</w:t>
      </w:r>
      <w:r>
        <w:rPr>
          <w:color w:val="334A52"/>
          <w:spacing w:val="-15"/>
        </w:rPr>
        <w:t xml:space="preserve"> </w:t>
      </w:r>
      <w:r>
        <w:rPr>
          <w:color w:val="334A52"/>
        </w:rPr>
        <w:t>any</w:t>
      </w:r>
      <w:r>
        <w:rPr>
          <w:color w:val="334A52"/>
          <w:spacing w:val="-15"/>
        </w:rPr>
        <w:t xml:space="preserve"> </w:t>
      </w:r>
      <w:r>
        <w:rPr>
          <w:color w:val="334A52"/>
        </w:rPr>
        <w:t>of</w:t>
      </w:r>
      <w:r>
        <w:rPr>
          <w:color w:val="334A52"/>
          <w:spacing w:val="-15"/>
        </w:rPr>
        <w:t xml:space="preserve"> </w:t>
      </w:r>
      <w:r>
        <w:rPr>
          <w:color w:val="334A52"/>
        </w:rPr>
        <w:t>the</w:t>
      </w:r>
      <w:r>
        <w:rPr>
          <w:color w:val="334A52"/>
          <w:spacing w:val="-15"/>
        </w:rPr>
        <w:t xml:space="preserve"> </w:t>
      </w:r>
      <w:r>
        <w:rPr>
          <w:color w:val="334A52"/>
        </w:rPr>
        <w:t>criteria</w:t>
      </w:r>
      <w:r>
        <w:rPr>
          <w:color w:val="334A52"/>
          <w:spacing w:val="-15"/>
        </w:rPr>
        <w:t xml:space="preserve"> </w:t>
      </w:r>
      <w:r>
        <w:rPr>
          <w:color w:val="334A52"/>
        </w:rPr>
        <w:t>listed</w:t>
      </w:r>
      <w:r>
        <w:rPr>
          <w:color w:val="334A52"/>
          <w:spacing w:val="-15"/>
        </w:rPr>
        <w:t xml:space="preserve"> </w:t>
      </w:r>
      <w:r>
        <w:rPr>
          <w:color w:val="334A52"/>
        </w:rPr>
        <w:t>below.</w:t>
      </w:r>
      <w:r>
        <w:rPr>
          <w:color w:val="334A52"/>
          <w:spacing w:val="-15"/>
        </w:rPr>
        <w:t xml:space="preserve"> </w:t>
      </w:r>
      <w:r>
        <w:rPr>
          <w:color w:val="334A52"/>
        </w:rPr>
        <w:t>In</w:t>
      </w:r>
      <w:r>
        <w:rPr>
          <w:color w:val="334A52"/>
          <w:spacing w:val="-16"/>
        </w:rPr>
        <w:t xml:space="preserve"> </w:t>
      </w:r>
      <w:r>
        <w:rPr>
          <w:color w:val="334A52"/>
        </w:rPr>
        <w:t>summary,</w:t>
      </w:r>
      <w:r>
        <w:rPr>
          <w:color w:val="334A52"/>
          <w:spacing w:val="-15"/>
        </w:rPr>
        <w:t xml:space="preserve"> </w:t>
      </w:r>
      <w:r>
        <w:rPr>
          <w:color w:val="334A52"/>
        </w:rPr>
        <w:t>those</w:t>
      </w:r>
      <w:r>
        <w:rPr>
          <w:color w:val="334A52"/>
          <w:spacing w:val="-15"/>
        </w:rPr>
        <w:t xml:space="preserve"> </w:t>
      </w:r>
      <w:r>
        <w:rPr>
          <w:color w:val="334A52"/>
        </w:rPr>
        <w:t>criteria</w:t>
      </w:r>
      <w:r>
        <w:rPr>
          <w:color w:val="334A52"/>
          <w:spacing w:val="-15"/>
        </w:rPr>
        <w:t xml:space="preserve"> </w:t>
      </w:r>
      <w:r>
        <w:rPr>
          <w:color w:val="334A52"/>
        </w:rPr>
        <w:t>refer</w:t>
      </w:r>
      <w:r>
        <w:rPr>
          <w:color w:val="334A52"/>
          <w:spacing w:val="-15"/>
        </w:rPr>
        <w:t xml:space="preserve"> </w:t>
      </w:r>
      <w:r>
        <w:rPr>
          <w:color w:val="334A52"/>
        </w:rPr>
        <w:t>to:</w:t>
      </w:r>
      <w:r>
        <w:rPr>
          <w:color w:val="334A52"/>
          <w:spacing w:val="-15"/>
        </w:rPr>
        <w:t xml:space="preserve"> </w:t>
      </w:r>
      <w:r>
        <w:rPr>
          <w:color w:val="334A52"/>
        </w:rPr>
        <w:t>a)</w:t>
      </w:r>
      <w:r>
        <w:rPr>
          <w:color w:val="334A52"/>
          <w:spacing w:val="-15"/>
        </w:rPr>
        <w:t xml:space="preserve"> </w:t>
      </w:r>
      <w:r>
        <w:rPr>
          <w:color w:val="334A52"/>
        </w:rPr>
        <w:t>active</w:t>
      </w:r>
      <w:r>
        <w:rPr>
          <w:color w:val="334A52"/>
          <w:spacing w:val="-15"/>
        </w:rPr>
        <w:t xml:space="preserve"> </w:t>
      </w:r>
      <w:r>
        <w:rPr>
          <w:color w:val="334A52"/>
        </w:rPr>
        <w:t>NFEs</w:t>
      </w:r>
      <w:r>
        <w:rPr>
          <w:color w:val="334A52"/>
          <w:spacing w:val="-15"/>
        </w:rPr>
        <w:t xml:space="preserve"> </w:t>
      </w:r>
      <w:r>
        <w:rPr>
          <w:color w:val="334A52"/>
        </w:rPr>
        <w:t xml:space="preserve">by reason of income and assets; b) publicly traded NFEs; c) Governmental Entities, International </w:t>
      </w:r>
      <w:r w:rsidR="00950067">
        <w:rPr>
          <w:color w:val="334A52"/>
        </w:rPr>
        <w:t>Organizations</w:t>
      </w:r>
      <w:r>
        <w:rPr>
          <w:color w:val="334A52"/>
        </w:rPr>
        <w:t xml:space="preserve">, Central </w:t>
      </w:r>
      <w:r>
        <w:rPr>
          <w:color w:val="334A52"/>
          <w:spacing w:val="-2"/>
          <w:w w:val="105"/>
        </w:rPr>
        <w:t>Banks,</w:t>
      </w:r>
      <w:r>
        <w:rPr>
          <w:color w:val="334A52"/>
          <w:spacing w:val="-13"/>
          <w:w w:val="105"/>
        </w:rPr>
        <w:t xml:space="preserve"> </w:t>
      </w:r>
      <w:r>
        <w:rPr>
          <w:color w:val="334A52"/>
          <w:spacing w:val="-2"/>
          <w:w w:val="105"/>
        </w:rPr>
        <w:t>or</w:t>
      </w:r>
      <w:r>
        <w:rPr>
          <w:color w:val="334A52"/>
          <w:spacing w:val="-12"/>
          <w:w w:val="105"/>
        </w:rPr>
        <w:t xml:space="preserve"> </w:t>
      </w:r>
      <w:r>
        <w:rPr>
          <w:color w:val="334A52"/>
          <w:spacing w:val="-2"/>
          <w:w w:val="105"/>
        </w:rPr>
        <w:t>their</w:t>
      </w:r>
      <w:r>
        <w:rPr>
          <w:color w:val="334A52"/>
          <w:spacing w:val="-12"/>
          <w:w w:val="105"/>
        </w:rPr>
        <w:t xml:space="preserve"> </w:t>
      </w:r>
      <w:r>
        <w:rPr>
          <w:color w:val="334A52"/>
          <w:spacing w:val="-2"/>
          <w:w w:val="105"/>
        </w:rPr>
        <w:t>wholly</w:t>
      </w:r>
      <w:r>
        <w:rPr>
          <w:color w:val="334A52"/>
          <w:spacing w:val="-12"/>
          <w:w w:val="105"/>
        </w:rPr>
        <w:t xml:space="preserve"> </w:t>
      </w:r>
      <w:r>
        <w:rPr>
          <w:color w:val="334A52"/>
          <w:spacing w:val="-2"/>
          <w:w w:val="105"/>
        </w:rPr>
        <w:t>owned</w:t>
      </w:r>
      <w:r>
        <w:rPr>
          <w:color w:val="334A52"/>
          <w:spacing w:val="-13"/>
          <w:w w:val="105"/>
        </w:rPr>
        <w:t xml:space="preserve"> </w:t>
      </w:r>
      <w:r>
        <w:rPr>
          <w:color w:val="334A52"/>
          <w:spacing w:val="-2"/>
          <w:w w:val="105"/>
        </w:rPr>
        <w:t>Entities;</w:t>
      </w:r>
      <w:r>
        <w:rPr>
          <w:color w:val="334A52"/>
          <w:spacing w:val="-12"/>
          <w:w w:val="105"/>
        </w:rPr>
        <w:t xml:space="preserve"> </w:t>
      </w:r>
      <w:r>
        <w:rPr>
          <w:color w:val="334A52"/>
          <w:spacing w:val="-2"/>
          <w:w w:val="105"/>
        </w:rPr>
        <w:t>d)</w:t>
      </w:r>
      <w:r>
        <w:rPr>
          <w:color w:val="334A52"/>
          <w:spacing w:val="-12"/>
          <w:w w:val="105"/>
        </w:rPr>
        <w:t xml:space="preserve"> </w:t>
      </w:r>
      <w:r>
        <w:rPr>
          <w:color w:val="334A52"/>
          <w:spacing w:val="-2"/>
          <w:w w:val="105"/>
        </w:rPr>
        <w:t>Holding</w:t>
      </w:r>
      <w:r>
        <w:rPr>
          <w:color w:val="334A52"/>
          <w:spacing w:val="-12"/>
          <w:w w:val="105"/>
        </w:rPr>
        <w:t xml:space="preserve"> </w:t>
      </w:r>
      <w:r>
        <w:rPr>
          <w:color w:val="334A52"/>
          <w:spacing w:val="-2"/>
          <w:w w:val="105"/>
        </w:rPr>
        <w:t>NFEs</w:t>
      </w:r>
      <w:r>
        <w:rPr>
          <w:color w:val="334A52"/>
          <w:spacing w:val="-13"/>
          <w:w w:val="105"/>
        </w:rPr>
        <w:t xml:space="preserve"> </w:t>
      </w:r>
      <w:r>
        <w:rPr>
          <w:color w:val="334A52"/>
          <w:spacing w:val="-2"/>
          <w:w w:val="105"/>
        </w:rPr>
        <w:t>that</w:t>
      </w:r>
      <w:r>
        <w:rPr>
          <w:color w:val="334A52"/>
          <w:spacing w:val="-12"/>
          <w:w w:val="105"/>
        </w:rPr>
        <w:t xml:space="preserve"> </w:t>
      </w:r>
      <w:r>
        <w:rPr>
          <w:color w:val="334A52"/>
          <w:spacing w:val="-2"/>
          <w:w w:val="105"/>
        </w:rPr>
        <w:t>are</w:t>
      </w:r>
      <w:r>
        <w:rPr>
          <w:color w:val="334A52"/>
          <w:spacing w:val="-12"/>
          <w:w w:val="105"/>
        </w:rPr>
        <w:t xml:space="preserve"> </w:t>
      </w:r>
      <w:r>
        <w:rPr>
          <w:color w:val="334A52"/>
          <w:spacing w:val="-2"/>
          <w:w w:val="105"/>
        </w:rPr>
        <w:t>members</w:t>
      </w:r>
      <w:r>
        <w:rPr>
          <w:color w:val="334A52"/>
          <w:spacing w:val="-12"/>
          <w:w w:val="105"/>
        </w:rPr>
        <w:t xml:space="preserve"> </w:t>
      </w:r>
      <w:r>
        <w:rPr>
          <w:color w:val="334A52"/>
          <w:spacing w:val="-2"/>
          <w:w w:val="105"/>
        </w:rPr>
        <w:t>of</w:t>
      </w:r>
      <w:r>
        <w:rPr>
          <w:color w:val="334A52"/>
          <w:spacing w:val="-12"/>
          <w:w w:val="105"/>
        </w:rPr>
        <w:t xml:space="preserve"> </w:t>
      </w:r>
      <w:r>
        <w:rPr>
          <w:color w:val="334A52"/>
          <w:spacing w:val="-2"/>
          <w:w w:val="105"/>
        </w:rPr>
        <w:t>a</w:t>
      </w:r>
      <w:r>
        <w:rPr>
          <w:color w:val="334A52"/>
          <w:spacing w:val="-13"/>
          <w:w w:val="105"/>
        </w:rPr>
        <w:t xml:space="preserve"> </w:t>
      </w:r>
      <w:r>
        <w:rPr>
          <w:color w:val="334A52"/>
          <w:spacing w:val="-2"/>
          <w:w w:val="105"/>
        </w:rPr>
        <w:t>non-financial</w:t>
      </w:r>
      <w:r>
        <w:rPr>
          <w:color w:val="334A52"/>
          <w:spacing w:val="-12"/>
          <w:w w:val="105"/>
        </w:rPr>
        <w:t xml:space="preserve"> </w:t>
      </w:r>
      <w:r>
        <w:rPr>
          <w:color w:val="334A52"/>
          <w:spacing w:val="-2"/>
          <w:w w:val="105"/>
        </w:rPr>
        <w:t>group;</w:t>
      </w:r>
      <w:r>
        <w:rPr>
          <w:color w:val="334A52"/>
          <w:spacing w:val="-12"/>
          <w:w w:val="105"/>
        </w:rPr>
        <w:t xml:space="preserve"> </w:t>
      </w:r>
      <w:r>
        <w:rPr>
          <w:color w:val="334A52"/>
          <w:spacing w:val="-2"/>
          <w:w w:val="105"/>
        </w:rPr>
        <w:t>e)</w:t>
      </w:r>
      <w:r>
        <w:rPr>
          <w:color w:val="334A52"/>
          <w:spacing w:val="-12"/>
          <w:w w:val="105"/>
        </w:rPr>
        <w:t xml:space="preserve"> </w:t>
      </w:r>
      <w:r>
        <w:rPr>
          <w:color w:val="334A52"/>
          <w:spacing w:val="-2"/>
          <w:w w:val="105"/>
        </w:rPr>
        <w:t>Start-up</w:t>
      </w:r>
      <w:r>
        <w:rPr>
          <w:color w:val="334A52"/>
          <w:spacing w:val="-13"/>
          <w:w w:val="105"/>
        </w:rPr>
        <w:t xml:space="preserve"> </w:t>
      </w:r>
      <w:r>
        <w:rPr>
          <w:color w:val="334A52"/>
          <w:spacing w:val="-2"/>
          <w:w w:val="105"/>
        </w:rPr>
        <w:t>NFEs;</w:t>
      </w:r>
    </w:p>
    <w:p w14:paraId="3B8E26AC" w14:textId="16DC0D32" w:rsidR="00F42C1D" w:rsidRDefault="00F42C1D" w:rsidP="00F42C1D">
      <w:pPr>
        <w:pStyle w:val="BodyText"/>
        <w:spacing w:before="1" w:line="206" w:lineRule="auto"/>
        <w:ind w:left="680" w:right="120"/>
        <w:jc w:val="both"/>
      </w:pPr>
      <w:r>
        <w:rPr>
          <w:color w:val="334A52"/>
          <w:w w:val="105"/>
        </w:rPr>
        <w:t>f)</w:t>
      </w:r>
      <w:r>
        <w:rPr>
          <w:color w:val="334A52"/>
          <w:spacing w:val="-16"/>
          <w:w w:val="105"/>
        </w:rPr>
        <w:t xml:space="preserve"> </w:t>
      </w:r>
      <w:r>
        <w:rPr>
          <w:color w:val="334A52"/>
          <w:w w:val="105"/>
        </w:rPr>
        <w:t>NFEs</w:t>
      </w:r>
      <w:r>
        <w:rPr>
          <w:color w:val="334A52"/>
          <w:spacing w:val="-16"/>
          <w:w w:val="105"/>
        </w:rPr>
        <w:t xml:space="preserve"> </w:t>
      </w:r>
      <w:r>
        <w:rPr>
          <w:color w:val="334A52"/>
          <w:w w:val="105"/>
        </w:rPr>
        <w:t>that</w:t>
      </w:r>
      <w:r>
        <w:rPr>
          <w:color w:val="334A52"/>
          <w:spacing w:val="-16"/>
          <w:w w:val="105"/>
        </w:rPr>
        <w:t xml:space="preserve"> </w:t>
      </w:r>
      <w:r>
        <w:rPr>
          <w:color w:val="334A52"/>
          <w:w w:val="105"/>
        </w:rPr>
        <w:t>are</w:t>
      </w:r>
      <w:r>
        <w:rPr>
          <w:color w:val="334A52"/>
          <w:spacing w:val="-16"/>
          <w:w w:val="105"/>
        </w:rPr>
        <w:t xml:space="preserve"> </w:t>
      </w:r>
      <w:r>
        <w:rPr>
          <w:color w:val="334A52"/>
          <w:w w:val="105"/>
        </w:rPr>
        <w:t>liquidating</w:t>
      </w:r>
      <w:r>
        <w:rPr>
          <w:color w:val="334A52"/>
          <w:spacing w:val="-16"/>
          <w:w w:val="105"/>
        </w:rPr>
        <w:t xml:space="preserve"> </w:t>
      </w:r>
      <w:r>
        <w:rPr>
          <w:color w:val="334A52"/>
          <w:w w:val="105"/>
        </w:rPr>
        <w:t>or</w:t>
      </w:r>
      <w:r>
        <w:rPr>
          <w:color w:val="334A52"/>
          <w:spacing w:val="-15"/>
          <w:w w:val="105"/>
        </w:rPr>
        <w:t xml:space="preserve"> </w:t>
      </w:r>
      <w:r>
        <w:rPr>
          <w:color w:val="334A52"/>
          <w:w w:val="105"/>
        </w:rPr>
        <w:t>emerging</w:t>
      </w:r>
      <w:r>
        <w:rPr>
          <w:color w:val="334A52"/>
          <w:spacing w:val="-16"/>
          <w:w w:val="105"/>
        </w:rPr>
        <w:t xml:space="preserve"> </w:t>
      </w:r>
      <w:r>
        <w:rPr>
          <w:color w:val="334A52"/>
          <w:w w:val="105"/>
        </w:rPr>
        <w:t>from</w:t>
      </w:r>
      <w:r>
        <w:rPr>
          <w:color w:val="334A52"/>
          <w:spacing w:val="-16"/>
          <w:w w:val="105"/>
        </w:rPr>
        <w:t xml:space="preserve"> </w:t>
      </w:r>
      <w:r>
        <w:rPr>
          <w:color w:val="334A52"/>
          <w:w w:val="105"/>
        </w:rPr>
        <w:t>bankruptcy;</w:t>
      </w:r>
      <w:r>
        <w:rPr>
          <w:color w:val="334A52"/>
          <w:spacing w:val="-16"/>
          <w:w w:val="105"/>
        </w:rPr>
        <w:t xml:space="preserve"> </w:t>
      </w:r>
      <w:r>
        <w:rPr>
          <w:color w:val="334A52"/>
          <w:w w:val="105"/>
        </w:rPr>
        <w:t>g)</w:t>
      </w:r>
      <w:r>
        <w:rPr>
          <w:color w:val="334A52"/>
          <w:spacing w:val="-16"/>
          <w:w w:val="105"/>
        </w:rPr>
        <w:t xml:space="preserve"> </w:t>
      </w:r>
      <w:r>
        <w:rPr>
          <w:color w:val="334A52"/>
          <w:w w:val="105"/>
        </w:rPr>
        <w:t>Treasury</w:t>
      </w:r>
      <w:r>
        <w:rPr>
          <w:color w:val="334A52"/>
          <w:spacing w:val="-15"/>
          <w:w w:val="105"/>
        </w:rPr>
        <w:t xml:space="preserve"> </w:t>
      </w:r>
      <w:r w:rsidR="00950067">
        <w:rPr>
          <w:color w:val="334A52"/>
          <w:w w:val="105"/>
        </w:rPr>
        <w:t>centers</w:t>
      </w:r>
      <w:r>
        <w:rPr>
          <w:color w:val="334A52"/>
          <w:spacing w:val="-16"/>
          <w:w w:val="105"/>
        </w:rPr>
        <w:t xml:space="preserve"> </w:t>
      </w:r>
      <w:r>
        <w:rPr>
          <w:color w:val="334A52"/>
          <w:w w:val="105"/>
        </w:rPr>
        <w:t>that</w:t>
      </w:r>
      <w:r>
        <w:rPr>
          <w:color w:val="334A52"/>
          <w:spacing w:val="-16"/>
          <w:w w:val="105"/>
        </w:rPr>
        <w:t xml:space="preserve"> </w:t>
      </w:r>
      <w:r>
        <w:rPr>
          <w:color w:val="334A52"/>
          <w:w w:val="105"/>
        </w:rPr>
        <w:t>are</w:t>
      </w:r>
      <w:r>
        <w:rPr>
          <w:color w:val="334A52"/>
          <w:spacing w:val="-16"/>
          <w:w w:val="105"/>
        </w:rPr>
        <w:t xml:space="preserve"> </w:t>
      </w:r>
      <w:r>
        <w:rPr>
          <w:color w:val="334A52"/>
          <w:w w:val="105"/>
        </w:rPr>
        <w:t>members</w:t>
      </w:r>
      <w:r>
        <w:rPr>
          <w:color w:val="334A52"/>
          <w:spacing w:val="-16"/>
          <w:w w:val="105"/>
        </w:rPr>
        <w:t xml:space="preserve"> </w:t>
      </w:r>
      <w:r>
        <w:rPr>
          <w:color w:val="334A52"/>
          <w:w w:val="105"/>
        </w:rPr>
        <w:t>of</w:t>
      </w:r>
      <w:r>
        <w:rPr>
          <w:color w:val="334A52"/>
          <w:spacing w:val="-16"/>
          <w:w w:val="105"/>
        </w:rPr>
        <w:t xml:space="preserve"> </w:t>
      </w:r>
      <w:r>
        <w:rPr>
          <w:color w:val="334A52"/>
          <w:w w:val="105"/>
        </w:rPr>
        <w:t>a</w:t>
      </w:r>
      <w:r>
        <w:rPr>
          <w:color w:val="334A52"/>
          <w:spacing w:val="-15"/>
          <w:w w:val="105"/>
        </w:rPr>
        <w:t xml:space="preserve"> </w:t>
      </w:r>
      <w:r>
        <w:rPr>
          <w:color w:val="334A52"/>
          <w:w w:val="105"/>
        </w:rPr>
        <w:t>non-financial group; or h) Non-profit NFEs.</w:t>
      </w:r>
    </w:p>
    <w:p w14:paraId="576E5D77" w14:textId="77777777" w:rsidR="00F42C1D" w:rsidRDefault="00F42C1D" w:rsidP="00F42C1D">
      <w:pPr>
        <w:pStyle w:val="Heading1"/>
        <w:spacing w:before="174"/>
      </w:pPr>
      <w:r>
        <w:rPr>
          <w:color w:val="334A52"/>
          <w:spacing w:val="-5"/>
        </w:rPr>
        <w:t>“Passive</w:t>
      </w:r>
      <w:r>
        <w:rPr>
          <w:color w:val="334A52"/>
          <w:spacing w:val="-7"/>
        </w:rPr>
        <w:t xml:space="preserve"> </w:t>
      </w:r>
      <w:r>
        <w:rPr>
          <w:color w:val="334A52"/>
          <w:spacing w:val="-4"/>
        </w:rPr>
        <w:t>NFE”</w:t>
      </w:r>
    </w:p>
    <w:p w14:paraId="400474EC" w14:textId="77777777" w:rsidR="00F42C1D" w:rsidRDefault="00F42C1D" w:rsidP="00F42C1D">
      <w:pPr>
        <w:pStyle w:val="BodyText"/>
        <w:spacing w:before="11" w:line="206" w:lineRule="auto"/>
        <w:ind w:left="680" w:right="120"/>
        <w:jc w:val="both"/>
      </w:pPr>
      <w:r>
        <w:rPr>
          <w:color w:val="334A52"/>
          <w:w w:val="105"/>
        </w:rPr>
        <w:t>Under</w:t>
      </w:r>
      <w:r>
        <w:rPr>
          <w:color w:val="334A52"/>
          <w:spacing w:val="-2"/>
          <w:w w:val="105"/>
        </w:rPr>
        <w:t xml:space="preserve"> </w:t>
      </w:r>
      <w:r>
        <w:rPr>
          <w:color w:val="334A52"/>
          <w:w w:val="105"/>
        </w:rPr>
        <w:t>the</w:t>
      </w:r>
      <w:r>
        <w:rPr>
          <w:color w:val="334A52"/>
          <w:spacing w:val="-2"/>
          <w:w w:val="105"/>
        </w:rPr>
        <w:t xml:space="preserve"> </w:t>
      </w:r>
      <w:r>
        <w:rPr>
          <w:color w:val="334A52"/>
          <w:w w:val="105"/>
        </w:rPr>
        <w:t>CRS</w:t>
      </w:r>
      <w:r>
        <w:rPr>
          <w:color w:val="334A52"/>
          <w:spacing w:val="-3"/>
          <w:w w:val="105"/>
        </w:rPr>
        <w:t xml:space="preserve"> </w:t>
      </w:r>
      <w:r>
        <w:rPr>
          <w:color w:val="334A52"/>
          <w:w w:val="105"/>
        </w:rPr>
        <w:t>a</w:t>
      </w:r>
      <w:r>
        <w:rPr>
          <w:color w:val="334A52"/>
          <w:spacing w:val="-2"/>
          <w:w w:val="105"/>
        </w:rPr>
        <w:t xml:space="preserve"> </w:t>
      </w:r>
      <w:r>
        <w:rPr>
          <w:color w:val="334A52"/>
          <w:w w:val="105"/>
        </w:rPr>
        <w:t>“Passive</w:t>
      </w:r>
      <w:r>
        <w:rPr>
          <w:color w:val="334A52"/>
          <w:spacing w:val="-3"/>
          <w:w w:val="105"/>
        </w:rPr>
        <w:t xml:space="preserve"> </w:t>
      </w:r>
      <w:r>
        <w:rPr>
          <w:color w:val="334A52"/>
          <w:w w:val="105"/>
        </w:rPr>
        <w:t>NFE”</w:t>
      </w:r>
      <w:r>
        <w:rPr>
          <w:color w:val="334A52"/>
          <w:spacing w:val="-3"/>
          <w:w w:val="105"/>
        </w:rPr>
        <w:t xml:space="preserve"> </w:t>
      </w:r>
      <w:r>
        <w:rPr>
          <w:color w:val="334A52"/>
          <w:w w:val="105"/>
        </w:rPr>
        <w:t>means</w:t>
      </w:r>
      <w:r>
        <w:rPr>
          <w:color w:val="334A52"/>
          <w:spacing w:val="-3"/>
          <w:w w:val="105"/>
        </w:rPr>
        <w:t xml:space="preserve"> </w:t>
      </w:r>
      <w:r>
        <w:rPr>
          <w:color w:val="334A52"/>
          <w:w w:val="105"/>
        </w:rPr>
        <w:t>any</w:t>
      </w:r>
      <w:r>
        <w:rPr>
          <w:color w:val="334A52"/>
          <w:spacing w:val="-3"/>
          <w:w w:val="105"/>
        </w:rPr>
        <w:t xml:space="preserve"> </w:t>
      </w:r>
      <w:r>
        <w:rPr>
          <w:color w:val="334A52"/>
          <w:w w:val="105"/>
        </w:rPr>
        <w:t>NFE</w:t>
      </w:r>
      <w:r>
        <w:rPr>
          <w:color w:val="334A52"/>
          <w:spacing w:val="-3"/>
          <w:w w:val="105"/>
        </w:rPr>
        <w:t xml:space="preserve"> </w:t>
      </w:r>
      <w:r>
        <w:rPr>
          <w:color w:val="334A52"/>
          <w:w w:val="105"/>
        </w:rPr>
        <w:t>that</w:t>
      </w:r>
      <w:r>
        <w:rPr>
          <w:color w:val="334A52"/>
          <w:spacing w:val="-2"/>
          <w:w w:val="105"/>
        </w:rPr>
        <w:t xml:space="preserve"> </w:t>
      </w:r>
      <w:r>
        <w:rPr>
          <w:color w:val="334A52"/>
          <w:w w:val="105"/>
        </w:rPr>
        <w:t>is</w:t>
      </w:r>
      <w:r>
        <w:rPr>
          <w:color w:val="334A52"/>
          <w:spacing w:val="-2"/>
          <w:w w:val="105"/>
        </w:rPr>
        <w:t xml:space="preserve"> </w:t>
      </w:r>
      <w:r>
        <w:rPr>
          <w:color w:val="334A52"/>
          <w:w w:val="105"/>
        </w:rPr>
        <w:t>not</w:t>
      </w:r>
      <w:r>
        <w:rPr>
          <w:color w:val="334A52"/>
          <w:spacing w:val="-2"/>
          <w:w w:val="105"/>
        </w:rPr>
        <w:t xml:space="preserve"> </w:t>
      </w:r>
      <w:r>
        <w:rPr>
          <w:color w:val="334A52"/>
          <w:w w:val="105"/>
        </w:rPr>
        <w:t>an</w:t>
      </w:r>
      <w:r>
        <w:rPr>
          <w:color w:val="334A52"/>
          <w:spacing w:val="-2"/>
          <w:w w:val="105"/>
        </w:rPr>
        <w:t xml:space="preserve"> </w:t>
      </w:r>
      <w:r>
        <w:rPr>
          <w:color w:val="334A52"/>
          <w:w w:val="105"/>
        </w:rPr>
        <w:t>Active</w:t>
      </w:r>
      <w:r>
        <w:rPr>
          <w:color w:val="334A52"/>
          <w:spacing w:val="-3"/>
          <w:w w:val="105"/>
        </w:rPr>
        <w:t xml:space="preserve"> </w:t>
      </w:r>
      <w:r>
        <w:rPr>
          <w:color w:val="334A52"/>
          <w:w w:val="105"/>
        </w:rPr>
        <w:t>NFE.</w:t>
      </w:r>
      <w:r>
        <w:rPr>
          <w:color w:val="334A52"/>
          <w:spacing w:val="-3"/>
          <w:w w:val="105"/>
        </w:rPr>
        <w:t xml:space="preserve"> </w:t>
      </w:r>
      <w:r>
        <w:rPr>
          <w:color w:val="334A52"/>
          <w:w w:val="105"/>
        </w:rPr>
        <w:t>An</w:t>
      </w:r>
      <w:r>
        <w:rPr>
          <w:color w:val="334A52"/>
          <w:spacing w:val="-3"/>
          <w:w w:val="105"/>
        </w:rPr>
        <w:t xml:space="preserve"> </w:t>
      </w:r>
      <w:r>
        <w:rPr>
          <w:color w:val="334A52"/>
          <w:w w:val="105"/>
        </w:rPr>
        <w:t>Investment</w:t>
      </w:r>
      <w:r>
        <w:rPr>
          <w:color w:val="334A52"/>
          <w:spacing w:val="-3"/>
          <w:w w:val="105"/>
        </w:rPr>
        <w:t xml:space="preserve"> </w:t>
      </w:r>
      <w:r>
        <w:rPr>
          <w:color w:val="334A52"/>
          <w:w w:val="105"/>
        </w:rPr>
        <w:t>Entity</w:t>
      </w:r>
      <w:r>
        <w:rPr>
          <w:color w:val="334A52"/>
          <w:spacing w:val="-3"/>
          <w:w w:val="105"/>
        </w:rPr>
        <w:t xml:space="preserve"> </w:t>
      </w:r>
      <w:r>
        <w:rPr>
          <w:color w:val="334A52"/>
          <w:w w:val="105"/>
        </w:rPr>
        <w:t>located</w:t>
      </w:r>
      <w:r>
        <w:rPr>
          <w:color w:val="334A52"/>
          <w:spacing w:val="-3"/>
          <w:w w:val="105"/>
        </w:rPr>
        <w:t xml:space="preserve"> </w:t>
      </w:r>
      <w:r>
        <w:rPr>
          <w:color w:val="334A52"/>
          <w:w w:val="105"/>
        </w:rPr>
        <w:t>in</w:t>
      </w:r>
      <w:r>
        <w:rPr>
          <w:color w:val="334A52"/>
          <w:spacing w:val="-3"/>
          <w:w w:val="105"/>
        </w:rPr>
        <w:t xml:space="preserve"> </w:t>
      </w:r>
      <w:r>
        <w:rPr>
          <w:color w:val="334A52"/>
          <w:w w:val="105"/>
        </w:rPr>
        <w:t>a</w:t>
      </w:r>
      <w:r>
        <w:rPr>
          <w:color w:val="334A52"/>
          <w:spacing w:val="-3"/>
          <w:w w:val="105"/>
        </w:rPr>
        <w:t xml:space="preserve"> </w:t>
      </w:r>
      <w:r>
        <w:rPr>
          <w:color w:val="334A52"/>
          <w:w w:val="105"/>
        </w:rPr>
        <w:t xml:space="preserve">Non- </w:t>
      </w:r>
      <w:r>
        <w:rPr>
          <w:color w:val="334A52"/>
          <w:spacing w:val="-2"/>
          <w:w w:val="105"/>
        </w:rPr>
        <w:t>Participating</w:t>
      </w:r>
      <w:r>
        <w:rPr>
          <w:color w:val="334A52"/>
          <w:spacing w:val="-14"/>
          <w:w w:val="105"/>
        </w:rPr>
        <w:t xml:space="preserve"> </w:t>
      </w:r>
      <w:r>
        <w:rPr>
          <w:color w:val="334A52"/>
          <w:spacing w:val="-2"/>
          <w:w w:val="105"/>
        </w:rPr>
        <w:t>Jurisdiction</w:t>
      </w:r>
      <w:r>
        <w:rPr>
          <w:color w:val="334A52"/>
          <w:spacing w:val="-14"/>
          <w:w w:val="105"/>
        </w:rPr>
        <w:t xml:space="preserve"> </w:t>
      </w:r>
      <w:r>
        <w:rPr>
          <w:color w:val="334A52"/>
          <w:spacing w:val="-2"/>
          <w:w w:val="105"/>
        </w:rPr>
        <w:t>and</w:t>
      </w:r>
      <w:r>
        <w:rPr>
          <w:color w:val="334A52"/>
          <w:spacing w:val="-13"/>
          <w:w w:val="105"/>
        </w:rPr>
        <w:t xml:space="preserve"> </w:t>
      </w:r>
      <w:r>
        <w:rPr>
          <w:color w:val="334A52"/>
          <w:spacing w:val="-2"/>
          <w:w w:val="105"/>
        </w:rPr>
        <w:t>managed</w:t>
      </w:r>
      <w:r>
        <w:rPr>
          <w:color w:val="334A52"/>
          <w:spacing w:val="-14"/>
          <w:w w:val="105"/>
        </w:rPr>
        <w:t xml:space="preserve"> </w:t>
      </w:r>
      <w:r>
        <w:rPr>
          <w:color w:val="334A52"/>
          <w:spacing w:val="-2"/>
          <w:w w:val="105"/>
        </w:rPr>
        <w:t>by</w:t>
      </w:r>
      <w:r>
        <w:rPr>
          <w:color w:val="334A52"/>
          <w:spacing w:val="-14"/>
          <w:w w:val="105"/>
        </w:rPr>
        <w:t xml:space="preserve"> </w:t>
      </w:r>
      <w:r>
        <w:rPr>
          <w:color w:val="334A52"/>
          <w:spacing w:val="-2"/>
          <w:w w:val="105"/>
        </w:rPr>
        <w:t>another</w:t>
      </w:r>
      <w:r>
        <w:rPr>
          <w:color w:val="334A52"/>
          <w:spacing w:val="-13"/>
          <w:w w:val="105"/>
        </w:rPr>
        <w:t xml:space="preserve"> </w:t>
      </w:r>
      <w:r>
        <w:rPr>
          <w:color w:val="334A52"/>
          <w:spacing w:val="-2"/>
          <w:w w:val="105"/>
        </w:rPr>
        <w:t>Financial</w:t>
      </w:r>
      <w:r>
        <w:rPr>
          <w:color w:val="334A52"/>
          <w:spacing w:val="-14"/>
          <w:w w:val="105"/>
        </w:rPr>
        <w:t xml:space="preserve"> </w:t>
      </w:r>
      <w:r>
        <w:rPr>
          <w:color w:val="334A52"/>
          <w:spacing w:val="-2"/>
          <w:w w:val="105"/>
        </w:rPr>
        <w:t>Institution</w:t>
      </w:r>
      <w:r>
        <w:rPr>
          <w:color w:val="334A52"/>
          <w:spacing w:val="-14"/>
          <w:w w:val="105"/>
        </w:rPr>
        <w:t xml:space="preserve"> </w:t>
      </w:r>
      <w:r>
        <w:rPr>
          <w:color w:val="334A52"/>
          <w:spacing w:val="-2"/>
          <w:w w:val="105"/>
        </w:rPr>
        <w:t>is</w:t>
      </w:r>
      <w:r>
        <w:rPr>
          <w:color w:val="334A52"/>
          <w:spacing w:val="-13"/>
          <w:w w:val="105"/>
        </w:rPr>
        <w:t xml:space="preserve"> </w:t>
      </w:r>
      <w:r>
        <w:rPr>
          <w:color w:val="334A52"/>
          <w:spacing w:val="-2"/>
          <w:w w:val="105"/>
        </w:rPr>
        <w:t>also</w:t>
      </w:r>
      <w:r>
        <w:rPr>
          <w:color w:val="334A52"/>
          <w:spacing w:val="-14"/>
          <w:w w:val="105"/>
        </w:rPr>
        <w:t xml:space="preserve"> </w:t>
      </w:r>
      <w:r>
        <w:rPr>
          <w:color w:val="334A52"/>
          <w:spacing w:val="-2"/>
          <w:w w:val="105"/>
        </w:rPr>
        <w:t>treated</w:t>
      </w:r>
      <w:r>
        <w:rPr>
          <w:color w:val="334A52"/>
          <w:spacing w:val="-14"/>
          <w:w w:val="105"/>
        </w:rPr>
        <w:t xml:space="preserve"> </w:t>
      </w:r>
      <w:r>
        <w:rPr>
          <w:color w:val="334A52"/>
          <w:spacing w:val="-2"/>
          <w:w w:val="105"/>
        </w:rPr>
        <w:t>as</w:t>
      </w:r>
      <w:r>
        <w:rPr>
          <w:color w:val="334A52"/>
          <w:spacing w:val="-13"/>
          <w:w w:val="105"/>
        </w:rPr>
        <w:t xml:space="preserve"> </w:t>
      </w:r>
      <w:r>
        <w:rPr>
          <w:color w:val="334A52"/>
          <w:spacing w:val="-2"/>
          <w:w w:val="105"/>
        </w:rPr>
        <w:t>a</w:t>
      </w:r>
      <w:r>
        <w:rPr>
          <w:color w:val="334A52"/>
          <w:spacing w:val="-14"/>
          <w:w w:val="105"/>
        </w:rPr>
        <w:t xml:space="preserve"> </w:t>
      </w:r>
      <w:r>
        <w:rPr>
          <w:color w:val="334A52"/>
          <w:spacing w:val="-2"/>
          <w:w w:val="105"/>
        </w:rPr>
        <w:t>Passive</w:t>
      </w:r>
      <w:r>
        <w:rPr>
          <w:color w:val="334A52"/>
          <w:spacing w:val="-14"/>
          <w:w w:val="105"/>
        </w:rPr>
        <w:t xml:space="preserve"> </w:t>
      </w:r>
      <w:r>
        <w:rPr>
          <w:color w:val="334A52"/>
          <w:spacing w:val="-2"/>
          <w:w w:val="105"/>
        </w:rPr>
        <w:t>NFE</w:t>
      </w:r>
      <w:r>
        <w:rPr>
          <w:color w:val="334A52"/>
          <w:spacing w:val="-13"/>
          <w:w w:val="105"/>
        </w:rPr>
        <w:t xml:space="preserve"> </w:t>
      </w:r>
      <w:r>
        <w:rPr>
          <w:color w:val="334A52"/>
          <w:spacing w:val="-2"/>
          <w:w w:val="105"/>
        </w:rPr>
        <w:t>for</w:t>
      </w:r>
      <w:r>
        <w:rPr>
          <w:color w:val="334A52"/>
          <w:spacing w:val="-14"/>
          <w:w w:val="105"/>
        </w:rPr>
        <w:t xml:space="preserve"> </w:t>
      </w:r>
      <w:r>
        <w:rPr>
          <w:color w:val="334A52"/>
          <w:spacing w:val="-2"/>
          <w:w w:val="105"/>
        </w:rPr>
        <w:t xml:space="preserve">purposes </w:t>
      </w:r>
      <w:r>
        <w:rPr>
          <w:color w:val="334A52"/>
          <w:w w:val="105"/>
        </w:rPr>
        <w:lastRenderedPageBreak/>
        <w:t>of the CRS</w:t>
      </w:r>
    </w:p>
    <w:p w14:paraId="060661A5" w14:textId="77777777" w:rsidR="00F42C1D" w:rsidRDefault="00F42C1D" w:rsidP="00F42C1D">
      <w:pPr>
        <w:pStyle w:val="Heading1"/>
        <w:spacing w:before="174"/>
        <w:jc w:val="left"/>
      </w:pPr>
      <w:r>
        <w:rPr>
          <w:color w:val="334A52"/>
          <w:spacing w:val="-2"/>
        </w:rPr>
        <w:t>“Control”</w:t>
      </w:r>
    </w:p>
    <w:p w14:paraId="3DDCBD99" w14:textId="77777777" w:rsidR="00F42C1D" w:rsidRDefault="00F42C1D" w:rsidP="00F42C1D">
      <w:pPr>
        <w:pStyle w:val="BodyText"/>
        <w:spacing w:before="10" w:line="206" w:lineRule="auto"/>
        <w:ind w:left="680" w:right="120"/>
        <w:jc w:val="both"/>
      </w:pPr>
      <w:r>
        <w:rPr>
          <w:color w:val="334A52"/>
          <w:spacing w:val="-2"/>
          <w:w w:val="105"/>
        </w:rPr>
        <w:t>“Control”</w:t>
      </w:r>
      <w:r>
        <w:rPr>
          <w:color w:val="334A52"/>
          <w:spacing w:val="-9"/>
          <w:w w:val="105"/>
        </w:rPr>
        <w:t xml:space="preserve"> </w:t>
      </w:r>
      <w:r>
        <w:rPr>
          <w:color w:val="334A52"/>
          <w:spacing w:val="-2"/>
          <w:w w:val="105"/>
        </w:rPr>
        <w:t>over</w:t>
      </w:r>
      <w:r>
        <w:rPr>
          <w:color w:val="334A52"/>
          <w:spacing w:val="-9"/>
          <w:w w:val="105"/>
        </w:rPr>
        <w:t xml:space="preserve"> </w:t>
      </w:r>
      <w:r>
        <w:rPr>
          <w:color w:val="334A52"/>
          <w:spacing w:val="-2"/>
          <w:w w:val="105"/>
        </w:rPr>
        <w:t>an</w:t>
      </w:r>
      <w:r>
        <w:rPr>
          <w:color w:val="334A52"/>
          <w:spacing w:val="-9"/>
          <w:w w:val="105"/>
        </w:rPr>
        <w:t xml:space="preserve"> </w:t>
      </w:r>
      <w:r>
        <w:rPr>
          <w:color w:val="334A52"/>
          <w:spacing w:val="-2"/>
          <w:w w:val="105"/>
        </w:rPr>
        <w:t>Entity</w:t>
      </w:r>
      <w:r>
        <w:rPr>
          <w:color w:val="334A52"/>
          <w:spacing w:val="-9"/>
          <w:w w:val="105"/>
        </w:rPr>
        <w:t xml:space="preserve"> </w:t>
      </w:r>
      <w:r>
        <w:rPr>
          <w:color w:val="334A52"/>
          <w:spacing w:val="-2"/>
          <w:w w:val="105"/>
        </w:rPr>
        <w:t>is</w:t>
      </w:r>
      <w:r>
        <w:rPr>
          <w:color w:val="334A52"/>
          <w:spacing w:val="-9"/>
          <w:w w:val="105"/>
        </w:rPr>
        <w:t xml:space="preserve"> </w:t>
      </w:r>
      <w:r>
        <w:rPr>
          <w:color w:val="334A52"/>
          <w:spacing w:val="-2"/>
          <w:w w:val="105"/>
        </w:rPr>
        <w:t>generally</w:t>
      </w:r>
      <w:r>
        <w:rPr>
          <w:color w:val="334A52"/>
          <w:spacing w:val="-9"/>
          <w:w w:val="105"/>
        </w:rPr>
        <w:t xml:space="preserve"> </w:t>
      </w:r>
      <w:r>
        <w:rPr>
          <w:color w:val="334A52"/>
          <w:spacing w:val="-2"/>
          <w:w w:val="105"/>
        </w:rPr>
        <w:t>exercised</w:t>
      </w:r>
      <w:r>
        <w:rPr>
          <w:color w:val="334A52"/>
          <w:spacing w:val="-9"/>
          <w:w w:val="105"/>
        </w:rPr>
        <w:t xml:space="preserve"> </w:t>
      </w:r>
      <w:r>
        <w:rPr>
          <w:color w:val="334A52"/>
          <w:spacing w:val="-2"/>
          <w:w w:val="105"/>
        </w:rPr>
        <w:t>by</w:t>
      </w:r>
      <w:r>
        <w:rPr>
          <w:color w:val="334A52"/>
          <w:spacing w:val="-9"/>
          <w:w w:val="105"/>
        </w:rPr>
        <w:t xml:space="preserve"> </w:t>
      </w:r>
      <w:r>
        <w:rPr>
          <w:color w:val="334A52"/>
          <w:spacing w:val="-2"/>
          <w:w w:val="105"/>
        </w:rPr>
        <w:t>the</w:t>
      </w:r>
      <w:r>
        <w:rPr>
          <w:color w:val="334A52"/>
          <w:spacing w:val="-9"/>
          <w:w w:val="105"/>
        </w:rPr>
        <w:t xml:space="preserve"> </w:t>
      </w:r>
      <w:r>
        <w:rPr>
          <w:color w:val="334A52"/>
          <w:spacing w:val="-2"/>
          <w:w w:val="105"/>
        </w:rPr>
        <w:t>natural</w:t>
      </w:r>
      <w:r>
        <w:rPr>
          <w:color w:val="334A52"/>
          <w:spacing w:val="-9"/>
          <w:w w:val="105"/>
        </w:rPr>
        <w:t xml:space="preserve"> </w:t>
      </w:r>
      <w:r>
        <w:rPr>
          <w:color w:val="334A52"/>
          <w:spacing w:val="-2"/>
          <w:w w:val="105"/>
        </w:rPr>
        <w:t>person(s)</w:t>
      </w:r>
      <w:r>
        <w:rPr>
          <w:color w:val="334A52"/>
          <w:spacing w:val="-9"/>
          <w:w w:val="105"/>
        </w:rPr>
        <w:t xml:space="preserve"> </w:t>
      </w:r>
      <w:r>
        <w:rPr>
          <w:color w:val="334A52"/>
          <w:spacing w:val="-2"/>
          <w:w w:val="105"/>
        </w:rPr>
        <w:t>who</w:t>
      </w:r>
      <w:r>
        <w:rPr>
          <w:color w:val="334A52"/>
          <w:spacing w:val="-9"/>
          <w:w w:val="105"/>
        </w:rPr>
        <w:t xml:space="preserve"> </w:t>
      </w:r>
      <w:r>
        <w:rPr>
          <w:color w:val="334A52"/>
          <w:spacing w:val="-2"/>
          <w:w w:val="105"/>
        </w:rPr>
        <w:t>ultimately</w:t>
      </w:r>
      <w:r>
        <w:rPr>
          <w:color w:val="334A52"/>
          <w:spacing w:val="-9"/>
          <w:w w:val="105"/>
        </w:rPr>
        <w:t xml:space="preserve"> </w:t>
      </w:r>
      <w:r>
        <w:rPr>
          <w:color w:val="334A52"/>
          <w:spacing w:val="-2"/>
          <w:w w:val="105"/>
        </w:rPr>
        <w:t>has</w:t>
      </w:r>
      <w:r>
        <w:rPr>
          <w:color w:val="334A52"/>
          <w:spacing w:val="-9"/>
          <w:w w:val="105"/>
        </w:rPr>
        <w:t xml:space="preserve"> </w:t>
      </w:r>
      <w:r>
        <w:rPr>
          <w:color w:val="334A52"/>
          <w:spacing w:val="-2"/>
          <w:w w:val="105"/>
        </w:rPr>
        <w:t>a</w:t>
      </w:r>
      <w:r>
        <w:rPr>
          <w:color w:val="334A52"/>
          <w:spacing w:val="-9"/>
          <w:w w:val="105"/>
        </w:rPr>
        <w:t xml:space="preserve"> </w:t>
      </w:r>
      <w:r>
        <w:rPr>
          <w:color w:val="334A52"/>
          <w:spacing w:val="-2"/>
          <w:w w:val="105"/>
        </w:rPr>
        <w:t>controlling</w:t>
      </w:r>
      <w:r>
        <w:rPr>
          <w:color w:val="334A52"/>
          <w:spacing w:val="-9"/>
          <w:w w:val="105"/>
        </w:rPr>
        <w:t xml:space="preserve"> </w:t>
      </w:r>
      <w:r>
        <w:rPr>
          <w:color w:val="334A52"/>
          <w:spacing w:val="-2"/>
          <w:w w:val="105"/>
        </w:rPr>
        <w:t xml:space="preserve">ownership </w:t>
      </w:r>
      <w:r>
        <w:rPr>
          <w:color w:val="334A52"/>
        </w:rPr>
        <w:t>interest</w:t>
      </w:r>
      <w:r>
        <w:rPr>
          <w:color w:val="334A52"/>
          <w:spacing w:val="-4"/>
        </w:rPr>
        <w:t xml:space="preserve"> </w:t>
      </w:r>
      <w:r>
        <w:rPr>
          <w:color w:val="334A52"/>
        </w:rPr>
        <w:t>(typically</w:t>
      </w:r>
      <w:r>
        <w:rPr>
          <w:color w:val="334A52"/>
          <w:spacing w:val="-4"/>
        </w:rPr>
        <w:t xml:space="preserve"> </w:t>
      </w:r>
      <w:r>
        <w:rPr>
          <w:color w:val="334A52"/>
        </w:rPr>
        <w:t>on</w:t>
      </w:r>
      <w:r>
        <w:rPr>
          <w:color w:val="334A52"/>
          <w:spacing w:val="-4"/>
        </w:rPr>
        <w:t xml:space="preserve"> </w:t>
      </w:r>
      <w:r>
        <w:rPr>
          <w:color w:val="334A52"/>
        </w:rPr>
        <w:t>the</w:t>
      </w:r>
      <w:r>
        <w:rPr>
          <w:color w:val="334A52"/>
          <w:spacing w:val="-4"/>
        </w:rPr>
        <w:t xml:space="preserve"> </w:t>
      </w:r>
      <w:r>
        <w:rPr>
          <w:color w:val="334A52"/>
        </w:rPr>
        <w:t>basis</w:t>
      </w:r>
      <w:r>
        <w:rPr>
          <w:color w:val="334A52"/>
          <w:spacing w:val="-4"/>
        </w:rPr>
        <w:t xml:space="preserve"> </w:t>
      </w:r>
      <w:r>
        <w:rPr>
          <w:color w:val="334A52"/>
        </w:rPr>
        <w:t>of</w:t>
      </w:r>
      <w:r>
        <w:rPr>
          <w:color w:val="334A52"/>
          <w:spacing w:val="-4"/>
        </w:rPr>
        <w:t xml:space="preserve"> </w:t>
      </w:r>
      <w:r>
        <w:rPr>
          <w:color w:val="334A52"/>
        </w:rPr>
        <w:t>a</w:t>
      </w:r>
      <w:r>
        <w:rPr>
          <w:color w:val="334A52"/>
          <w:spacing w:val="-4"/>
        </w:rPr>
        <w:t xml:space="preserve"> </w:t>
      </w:r>
      <w:r>
        <w:rPr>
          <w:color w:val="334A52"/>
        </w:rPr>
        <w:t>certain</w:t>
      </w:r>
      <w:r>
        <w:rPr>
          <w:color w:val="334A52"/>
          <w:spacing w:val="-4"/>
        </w:rPr>
        <w:t xml:space="preserve"> </w:t>
      </w:r>
      <w:r>
        <w:rPr>
          <w:color w:val="334A52"/>
        </w:rPr>
        <w:t>percentage</w:t>
      </w:r>
      <w:r>
        <w:rPr>
          <w:color w:val="334A52"/>
          <w:spacing w:val="-4"/>
        </w:rPr>
        <w:t xml:space="preserve"> </w:t>
      </w:r>
      <w:r>
        <w:rPr>
          <w:color w:val="334A52"/>
        </w:rPr>
        <w:t>(i.e. owns more than 10%)</w:t>
      </w:r>
      <w:r>
        <w:rPr>
          <w:color w:val="334A52"/>
          <w:spacing w:val="-4"/>
        </w:rPr>
        <w:t xml:space="preserve"> </w:t>
      </w:r>
      <w:r>
        <w:rPr>
          <w:color w:val="334A52"/>
        </w:rPr>
        <w:t>in</w:t>
      </w:r>
      <w:r>
        <w:rPr>
          <w:color w:val="334A52"/>
          <w:spacing w:val="-4"/>
        </w:rPr>
        <w:t xml:space="preserve"> </w:t>
      </w:r>
      <w:r>
        <w:rPr>
          <w:color w:val="334A52"/>
        </w:rPr>
        <w:t>the</w:t>
      </w:r>
      <w:r>
        <w:rPr>
          <w:color w:val="334A52"/>
          <w:spacing w:val="-4"/>
        </w:rPr>
        <w:t xml:space="preserve"> </w:t>
      </w:r>
      <w:r>
        <w:rPr>
          <w:color w:val="334A52"/>
        </w:rPr>
        <w:t>Entity.</w:t>
      </w:r>
      <w:r>
        <w:rPr>
          <w:color w:val="334A52"/>
          <w:spacing w:val="-4"/>
        </w:rPr>
        <w:t xml:space="preserve"> </w:t>
      </w:r>
      <w:r>
        <w:rPr>
          <w:color w:val="334A52"/>
        </w:rPr>
        <w:t>Where</w:t>
      </w:r>
      <w:r>
        <w:rPr>
          <w:color w:val="334A52"/>
          <w:spacing w:val="-4"/>
        </w:rPr>
        <w:t xml:space="preserve"> </w:t>
      </w:r>
      <w:r>
        <w:rPr>
          <w:color w:val="334A52"/>
        </w:rPr>
        <w:t>no</w:t>
      </w:r>
      <w:r>
        <w:rPr>
          <w:color w:val="334A52"/>
          <w:spacing w:val="-4"/>
        </w:rPr>
        <w:t xml:space="preserve"> </w:t>
      </w:r>
      <w:r>
        <w:rPr>
          <w:color w:val="334A52"/>
        </w:rPr>
        <w:t>natural</w:t>
      </w:r>
      <w:r>
        <w:rPr>
          <w:color w:val="334A52"/>
          <w:spacing w:val="-4"/>
        </w:rPr>
        <w:t xml:space="preserve"> </w:t>
      </w:r>
      <w:r>
        <w:rPr>
          <w:color w:val="334A52"/>
        </w:rPr>
        <w:t>person(s)</w:t>
      </w:r>
      <w:r>
        <w:rPr>
          <w:color w:val="334A52"/>
          <w:spacing w:val="-4"/>
        </w:rPr>
        <w:t xml:space="preserve"> </w:t>
      </w:r>
      <w:r>
        <w:rPr>
          <w:color w:val="334A52"/>
        </w:rPr>
        <w:t>exercises control</w:t>
      </w:r>
      <w:r>
        <w:rPr>
          <w:color w:val="334A52"/>
          <w:spacing w:val="-11"/>
        </w:rPr>
        <w:t xml:space="preserve"> </w:t>
      </w:r>
      <w:r>
        <w:rPr>
          <w:color w:val="334A52"/>
        </w:rPr>
        <w:t>through</w:t>
      </w:r>
      <w:r>
        <w:rPr>
          <w:color w:val="334A52"/>
          <w:spacing w:val="-11"/>
        </w:rPr>
        <w:t xml:space="preserve"> </w:t>
      </w:r>
      <w:r>
        <w:rPr>
          <w:color w:val="334A52"/>
        </w:rPr>
        <w:t>ownership</w:t>
      </w:r>
      <w:r>
        <w:rPr>
          <w:color w:val="334A52"/>
          <w:spacing w:val="-11"/>
        </w:rPr>
        <w:t xml:space="preserve"> </w:t>
      </w:r>
      <w:r>
        <w:rPr>
          <w:color w:val="334A52"/>
        </w:rPr>
        <w:t>interests,</w:t>
      </w:r>
      <w:r>
        <w:rPr>
          <w:color w:val="334A52"/>
          <w:spacing w:val="-11"/>
        </w:rPr>
        <w:t xml:space="preserve"> </w:t>
      </w:r>
      <w:r>
        <w:rPr>
          <w:color w:val="334A52"/>
        </w:rPr>
        <w:t>the</w:t>
      </w:r>
      <w:r>
        <w:rPr>
          <w:color w:val="334A52"/>
          <w:spacing w:val="-11"/>
        </w:rPr>
        <w:t xml:space="preserve"> </w:t>
      </w:r>
      <w:r>
        <w:rPr>
          <w:color w:val="334A52"/>
        </w:rPr>
        <w:t>Controlling</w:t>
      </w:r>
      <w:r>
        <w:rPr>
          <w:color w:val="334A52"/>
          <w:spacing w:val="-11"/>
        </w:rPr>
        <w:t xml:space="preserve"> </w:t>
      </w:r>
      <w:r>
        <w:rPr>
          <w:color w:val="334A52"/>
        </w:rPr>
        <w:t>Person(s)</w:t>
      </w:r>
      <w:r>
        <w:rPr>
          <w:color w:val="334A52"/>
          <w:spacing w:val="-11"/>
        </w:rPr>
        <w:t xml:space="preserve"> </w:t>
      </w:r>
      <w:r>
        <w:rPr>
          <w:color w:val="334A52"/>
        </w:rPr>
        <w:t>of</w:t>
      </w:r>
      <w:r>
        <w:rPr>
          <w:color w:val="334A52"/>
          <w:spacing w:val="-11"/>
        </w:rPr>
        <w:t xml:space="preserve"> </w:t>
      </w:r>
      <w:r>
        <w:rPr>
          <w:color w:val="334A52"/>
        </w:rPr>
        <w:t>the</w:t>
      </w:r>
      <w:r>
        <w:rPr>
          <w:color w:val="334A52"/>
          <w:spacing w:val="-11"/>
        </w:rPr>
        <w:t xml:space="preserve"> </w:t>
      </w:r>
      <w:r>
        <w:rPr>
          <w:color w:val="334A52"/>
        </w:rPr>
        <w:t>Entity</w:t>
      </w:r>
      <w:r>
        <w:rPr>
          <w:color w:val="334A52"/>
          <w:spacing w:val="-11"/>
        </w:rPr>
        <w:t xml:space="preserve"> </w:t>
      </w:r>
      <w:r>
        <w:rPr>
          <w:color w:val="334A52"/>
        </w:rPr>
        <w:t>will</w:t>
      </w:r>
      <w:r>
        <w:rPr>
          <w:color w:val="334A52"/>
          <w:spacing w:val="-11"/>
        </w:rPr>
        <w:t xml:space="preserve"> </w:t>
      </w:r>
      <w:r>
        <w:rPr>
          <w:color w:val="334A52"/>
        </w:rPr>
        <w:t>be</w:t>
      </w:r>
      <w:r>
        <w:rPr>
          <w:color w:val="334A52"/>
          <w:spacing w:val="-11"/>
        </w:rPr>
        <w:t xml:space="preserve"> </w:t>
      </w:r>
      <w:r>
        <w:rPr>
          <w:color w:val="334A52"/>
        </w:rPr>
        <w:t>the</w:t>
      </w:r>
      <w:r>
        <w:rPr>
          <w:color w:val="334A52"/>
          <w:spacing w:val="-11"/>
        </w:rPr>
        <w:t xml:space="preserve"> </w:t>
      </w:r>
      <w:r>
        <w:rPr>
          <w:color w:val="334A52"/>
        </w:rPr>
        <w:t>natural</w:t>
      </w:r>
      <w:r>
        <w:rPr>
          <w:color w:val="334A52"/>
          <w:spacing w:val="-11"/>
        </w:rPr>
        <w:t xml:space="preserve"> </w:t>
      </w:r>
      <w:r>
        <w:rPr>
          <w:color w:val="334A52"/>
        </w:rPr>
        <w:t>person(s)</w:t>
      </w:r>
      <w:r>
        <w:rPr>
          <w:color w:val="334A52"/>
          <w:spacing w:val="-11"/>
        </w:rPr>
        <w:t xml:space="preserve"> </w:t>
      </w:r>
      <w:r>
        <w:rPr>
          <w:color w:val="334A52"/>
        </w:rPr>
        <w:t>who</w:t>
      </w:r>
      <w:r>
        <w:rPr>
          <w:color w:val="334A52"/>
          <w:spacing w:val="-11"/>
        </w:rPr>
        <w:t xml:space="preserve"> </w:t>
      </w:r>
      <w:r>
        <w:rPr>
          <w:color w:val="334A52"/>
        </w:rPr>
        <w:t xml:space="preserve">exercises </w:t>
      </w:r>
      <w:r>
        <w:rPr>
          <w:color w:val="334A52"/>
          <w:spacing w:val="-2"/>
          <w:w w:val="105"/>
        </w:rPr>
        <w:t>control</w:t>
      </w:r>
      <w:r>
        <w:rPr>
          <w:color w:val="334A52"/>
          <w:spacing w:val="-11"/>
          <w:w w:val="105"/>
        </w:rPr>
        <w:t xml:space="preserve"> </w:t>
      </w:r>
      <w:r>
        <w:rPr>
          <w:color w:val="334A52"/>
          <w:spacing w:val="-2"/>
          <w:w w:val="105"/>
        </w:rPr>
        <w:t>of</w:t>
      </w:r>
      <w:r>
        <w:rPr>
          <w:color w:val="334A52"/>
          <w:spacing w:val="-11"/>
          <w:w w:val="105"/>
        </w:rPr>
        <w:t xml:space="preserve"> </w:t>
      </w:r>
      <w:r>
        <w:rPr>
          <w:color w:val="334A52"/>
          <w:spacing w:val="-2"/>
          <w:w w:val="105"/>
        </w:rPr>
        <w:t>the</w:t>
      </w:r>
      <w:r>
        <w:rPr>
          <w:color w:val="334A52"/>
          <w:spacing w:val="-11"/>
          <w:w w:val="105"/>
        </w:rPr>
        <w:t xml:space="preserve"> </w:t>
      </w:r>
      <w:r>
        <w:rPr>
          <w:color w:val="334A52"/>
          <w:spacing w:val="-2"/>
          <w:w w:val="105"/>
        </w:rPr>
        <w:t>Entity</w:t>
      </w:r>
      <w:r>
        <w:rPr>
          <w:color w:val="334A52"/>
          <w:spacing w:val="-11"/>
          <w:w w:val="105"/>
        </w:rPr>
        <w:t xml:space="preserve"> </w:t>
      </w:r>
      <w:r>
        <w:rPr>
          <w:color w:val="334A52"/>
          <w:spacing w:val="-2"/>
          <w:w w:val="105"/>
        </w:rPr>
        <w:t>through</w:t>
      </w:r>
      <w:r>
        <w:rPr>
          <w:color w:val="334A52"/>
          <w:spacing w:val="-11"/>
          <w:w w:val="105"/>
        </w:rPr>
        <w:t xml:space="preserve"> </w:t>
      </w:r>
      <w:r>
        <w:rPr>
          <w:color w:val="334A52"/>
          <w:spacing w:val="-2"/>
          <w:w w:val="105"/>
        </w:rPr>
        <w:t>other</w:t>
      </w:r>
      <w:r>
        <w:rPr>
          <w:color w:val="334A52"/>
          <w:spacing w:val="-11"/>
          <w:w w:val="105"/>
        </w:rPr>
        <w:t xml:space="preserve"> </w:t>
      </w:r>
      <w:r>
        <w:rPr>
          <w:color w:val="334A52"/>
          <w:spacing w:val="-2"/>
          <w:w w:val="105"/>
        </w:rPr>
        <w:t>means.</w:t>
      </w:r>
      <w:r>
        <w:rPr>
          <w:color w:val="334A52"/>
          <w:spacing w:val="-11"/>
          <w:w w:val="105"/>
        </w:rPr>
        <w:t xml:space="preserve"> </w:t>
      </w:r>
      <w:r>
        <w:rPr>
          <w:color w:val="334A52"/>
          <w:spacing w:val="-2"/>
          <w:w w:val="105"/>
        </w:rPr>
        <w:t>Where</w:t>
      </w:r>
      <w:r>
        <w:rPr>
          <w:color w:val="334A52"/>
          <w:spacing w:val="-11"/>
          <w:w w:val="105"/>
        </w:rPr>
        <w:t xml:space="preserve"> </w:t>
      </w:r>
      <w:r>
        <w:rPr>
          <w:color w:val="334A52"/>
          <w:spacing w:val="-2"/>
          <w:w w:val="105"/>
        </w:rPr>
        <w:t>no</w:t>
      </w:r>
      <w:r>
        <w:rPr>
          <w:color w:val="334A52"/>
          <w:spacing w:val="-11"/>
          <w:w w:val="105"/>
        </w:rPr>
        <w:t xml:space="preserve"> </w:t>
      </w:r>
      <w:r>
        <w:rPr>
          <w:color w:val="334A52"/>
          <w:spacing w:val="-2"/>
          <w:w w:val="105"/>
        </w:rPr>
        <w:t>natural</w:t>
      </w:r>
      <w:r>
        <w:rPr>
          <w:color w:val="334A52"/>
          <w:spacing w:val="-11"/>
          <w:w w:val="105"/>
        </w:rPr>
        <w:t xml:space="preserve"> </w:t>
      </w:r>
      <w:r>
        <w:rPr>
          <w:color w:val="334A52"/>
          <w:spacing w:val="-2"/>
          <w:w w:val="105"/>
        </w:rPr>
        <w:t>person(s)</w:t>
      </w:r>
      <w:r>
        <w:rPr>
          <w:color w:val="334A52"/>
          <w:spacing w:val="-11"/>
          <w:w w:val="105"/>
        </w:rPr>
        <w:t xml:space="preserve"> </w:t>
      </w:r>
      <w:r>
        <w:rPr>
          <w:color w:val="334A52"/>
          <w:spacing w:val="-2"/>
          <w:w w:val="105"/>
        </w:rPr>
        <w:t>is/are</w:t>
      </w:r>
      <w:r>
        <w:rPr>
          <w:color w:val="334A52"/>
          <w:spacing w:val="-11"/>
          <w:w w:val="105"/>
        </w:rPr>
        <w:t xml:space="preserve"> </w:t>
      </w:r>
      <w:r>
        <w:rPr>
          <w:color w:val="334A52"/>
          <w:spacing w:val="-2"/>
          <w:w w:val="105"/>
        </w:rPr>
        <w:t>identified</w:t>
      </w:r>
      <w:r>
        <w:rPr>
          <w:color w:val="334A52"/>
          <w:spacing w:val="-11"/>
          <w:w w:val="105"/>
        </w:rPr>
        <w:t xml:space="preserve"> </w:t>
      </w:r>
      <w:r>
        <w:rPr>
          <w:color w:val="334A52"/>
          <w:spacing w:val="-2"/>
          <w:w w:val="105"/>
        </w:rPr>
        <w:t>as</w:t>
      </w:r>
      <w:r>
        <w:rPr>
          <w:color w:val="334A52"/>
          <w:spacing w:val="-11"/>
          <w:w w:val="105"/>
        </w:rPr>
        <w:t xml:space="preserve"> </w:t>
      </w:r>
      <w:r>
        <w:rPr>
          <w:color w:val="334A52"/>
          <w:spacing w:val="-2"/>
          <w:w w:val="105"/>
        </w:rPr>
        <w:t>exercising</w:t>
      </w:r>
      <w:r>
        <w:rPr>
          <w:color w:val="334A52"/>
          <w:spacing w:val="-11"/>
          <w:w w:val="105"/>
        </w:rPr>
        <w:t xml:space="preserve"> </w:t>
      </w:r>
      <w:r>
        <w:rPr>
          <w:color w:val="334A52"/>
          <w:spacing w:val="-2"/>
          <w:w w:val="105"/>
        </w:rPr>
        <w:t>control</w:t>
      </w:r>
      <w:r>
        <w:rPr>
          <w:color w:val="334A52"/>
          <w:spacing w:val="-11"/>
          <w:w w:val="105"/>
        </w:rPr>
        <w:t xml:space="preserve"> </w:t>
      </w:r>
      <w:r>
        <w:rPr>
          <w:color w:val="334A52"/>
          <w:spacing w:val="-2"/>
          <w:w w:val="105"/>
        </w:rPr>
        <w:t>of</w:t>
      </w:r>
      <w:r>
        <w:rPr>
          <w:color w:val="334A52"/>
          <w:spacing w:val="-11"/>
          <w:w w:val="105"/>
        </w:rPr>
        <w:t xml:space="preserve"> </w:t>
      </w:r>
      <w:r>
        <w:rPr>
          <w:color w:val="334A52"/>
          <w:spacing w:val="-2"/>
          <w:w w:val="105"/>
        </w:rPr>
        <w:t xml:space="preserve">the </w:t>
      </w:r>
      <w:r>
        <w:rPr>
          <w:color w:val="334A52"/>
          <w:w w:val="105"/>
        </w:rPr>
        <w:t>Entity</w:t>
      </w:r>
      <w:r>
        <w:rPr>
          <w:color w:val="334A52"/>
          <w:spacing w:val="-15"/>
          <w:w w:val="105"/>
        </w:rPr>
        <w:t xml:space="preserve"> </w:t>
      </w:r>
      <w:r>
        <w:rPr>
          <w:color w:val="334A52"/>
          <w:w w:val="105"/>
        </w:rPr>
        <w:t>through</w:t>
      </w:r>
      <w:r>
        <w:rPr>
          <w:color w:val="334A52"/>
          <w:spacing w:val="-15"/>
          <w:w w:val="105"/>
        </w:rPr>
        <w:t xml:space="preserve"> </w:t>
      </w:r>
      <w:r>
        <w:rPr>
          <w:color w:val="334A52"/>
          <w:w w:val="105"/>
        </w:rPr>
        <w:t>ownership</w:t>
      </w:r>
      <w:r>
        <w:rPr>
          <w:color w:val="334A52"/>
          <w:spacing w:val="-15"/>
          <w:w w:val="105"/>
        </w:rPr>
        <w:t xml:space="preserve"> </w:t>
      </w:r>
      <w:r>
        <w:rPr>
          <w:color w:val="334A52"/>
          <w:w w:val="105"/>
        </w:rPr>
        <w:t>interests,</w:t>
      </w:r>
      <w:r>
        <w:rPr>
          <w:color w:val="334A52"/>
          <w:spacing w:val="-15"/>
          <w:w w:val="105"/>
        </w:rPr>
        <w:t xml:space="preserve"> </w:t>
      </w:r>
      <w:r>
        <w:rPr>
          <w:color w:val="334A52"/>
          <w:w w:val="105"/>
        </w:rPr>
        <w:t>then</w:t>
      </w:r>
      <w:r>
        <w:rPr>
          <w:color w:val="334A52"/>
          <w:spacing w:val="-15"/>
          <w:w w:val="105"/>
        </w:rPr>
        <w:t xml:space="preserve"> </w:t>
      </w:r>
      <w:r>
        <w:rPr>
          <w:color w:val="334A52"/>
          <w:w w:val="105"/>
        </w:rPr>
        <w:t>under</w:t>
      </w:r>
      <w:r>
        <w:rPr>
          <w:color w:val="334A52"/>
          <w:spacing w:val="-15"/>
          <w:w w:val="105"/>
        </w:rPr>
        <w:t xml:space="preserve"> </w:t>
      </w:r>
      <w:r>
        <w:rPr>
          <w:color w:val="334A52"/>
          <w:w w:val="105"/>
        </w:rPr>
        <w:t>the</w:t>
      </w:r>
      <w:r>
        <w:rPr>
          <w:color w:val="334A52"/>
          <w:spacing w:val="-15"/>
          <w:w w:val="105"/>
        </w:rPr>
        <w:t xml:space="preserve"> </w:t>
      </w:r>
      <w:r>
        <w:rPr>
          <w:color w:val="334A52"/>
          <w:w w:val="105"/>
        </w:rPr>
        <w:t>CRS</w:t>
      </w:r>
      <w:r>
        <w:rPr>
          <w:color w:val="334A52"/>
          <w:spacing w:val="-15"/>
          <w:w w:val="105"/>
        </w:rPr>
        <w:t xml:space="preserve"> </w:t>
      </w:r>
      <w:r>
        <w:rPr>
          <w:color w:val="334A52"/>
          <w:w w:val="105"/>
        </w:rPr>
        <w:t>the</w:t>
      </w:r>
      <w:r>
        <w:rPr>
          <w:color w:val="334A52"/>
          <w:spacing w:val="-15"/>
          <w:w w:val="105"/>
        </w:rPr>
        <w:t xml:space="preserve"> </w:t>
      </w:r>
      <w:r>
        <w:rPr>
          <w:color w:val="334A52"/>
          <w:w w:val="105"/>
        </w:rPr>
        <w:t>Reportable</w:t>
      </w:r>
      <w:r>
        <w:rPr>
          <w:color w:val="334A52"/>
          <w:spacing w:val="-15"/>
          <w:w w:val="105"/>
        </w:rPr>
        <w:t xml:space="preserve"> </w:t>
      </w:r>
      <w:r>
        <w:rPr>
          <w:color w:val="334A52"/>
          <w:w w:val="105"/>
        </w:rPr>
        <w:t>Person</w:t>
      </w:r>
      <w:r>
        <w:rPr>
          <w:color w:val="334A52"/>
          <w:spacing w:val="-15"/>
          <w:w w:val="105"/>
        </w:rPr>
        <w:t xml:space="preserve"> </w:t>
      </w:r>
      <w:r>
        <w:rPr>
          <w:color w:val="334A52"/>
          <w:w w:val="105"/>
        </w:rPr>
        <w:t>is</w:t>
      </w:r>
      <w:r>
        <w:rPr>
          <w:color w:val="334A52"/>
          <w:spacing w:val="-15"/>
          <w:w w:val="105"/>
        </w:rPr>
        <w:t xml:space="preserve"> </w:t>
      </w:r>
      <w:r>
        <w:rPr>
          <w:color w:val="334A52"/>
          <w:w w:val="105"/>
        </w:rPr>
        <w:t>deemed</w:t>
      </w:r>
      <w:r>
        <w:rPr>
          <w:color w:val="334A52"/>
          <w:spacing w:val="-15"/>
          <w:w w:val="105"/>
        </w:rPr>
        <w:t xml:space="preserve"> </w:t>
      </w:r>
      <w:r>
        <w:rPr>
          <w:color w:val="334A52"/>
          <w:w w:val="105"/>
        </w:rPr>
        <w:t>to</w:t>
      </w:r>
      <w:r>
        <w:rPr>
          <w:color w:val="334A52"/>
          <w:spacing w:val="-15"/>
          <w:w w:val="105"/>
        </w:rPr>
        <w:t xml:space="preserve"> </w:t>
      </w:r>
      <w:r>
        <w:rPr>
          <w:color w:val="334A52"/>
          <w:w w:val="105"/>
        </w:rPr>
        <w:t>be</w:t>
      </w:r>
      <w:r>
        <w:rPr>
          <w:color w:val="334A52"/>
          <w:spacing w:val="-15"/>
          <w:w w:val="105"/>
        </w:rPr>
        <w:t xml:space="preserve"> </w:t>
      </w:r>
      <w:r>
        <w:rPr>
          <w:color w:val="334A52"/>
          <w:w w:val="105"/>
        </w:rPr>
        <w:t>the</w:t>
      </w:r>
      <w:r>
        <w:rPr>
          <w:color w:val="334A52"/>
          <w:spacing w:val="-15"/>
          <w:w w:val="105"/>
        </w:rPr>
        <w:t xml:space="preserve"> </w:t>
      </w:r>
      <w:r>
        <w:rPr>
          <w:color w:val="334A52"/>
          <w:w w:val="105"/>
        </w:rPr>
        <w:t>natural</w:t>
      </w:r>
      <w:r>
        <w:rPr>
          <w:color w:val="334A52"/>
          <w:spacing w:val="-15"/>
          <w:w w:val="105"/>
        </w:rPr>
        <w:t xml:space="preserve"> </w:t>
      </w:r>
      <w:r>
        <w:rPr>
          <w:color w:val="334A52"/>
          <w:w w:val="105"/>
        </w:rPr>
        <w:t>person who hold the position of senior managing official.</w:t>
      </w:r>
    </w:p>
    <w:p w14:paraId="58627B6F" w14:textId="77777777" w:rsidR="00F42C1D" w:rsidRDefault="00F42C1D" w:rsidP="00F42C1D">
      <w:pPr>
        <w:pStyle w:val="Heading1"/>
        <w:spacing w:before="176"/>
      </w:pPr>
      <w:r>
        <w:rPr>
          <w:color w:val="334A52"/>
          <w:spacing w:val="-2"/>
        </w:rPr>
        <w:t>“Controlling</w:t>
      </w:r>
      <w:r>
        <w:rPr>
          <w:color w:val="334A52"/>
          <w:spacing w:val="-10"/>
        </w:rPr>
        <w:t xml:space="preserve"> </w:t>
      </w:r>
      <w:r>
        <w:rPr>
          <w:color w:val="334A52"/>
          <w:spacing w:val="-2"/>
        </w:rPr>
        <w:t>Person(s)”</w:t>
      </w:r>
    </w:p>
    <w:p w14:paraId="55263DE5" w14:textId="77777777" w:rsidR="00F42C1D" w:rsidRDefault="00F42C1D" w:rsidP="00F42C1D">
      <w:pPr>
        <w:pStyle w:val="BodyText"/>
        <w:spacing w:before="10" w:line="206" w:lineRule="auto"/>
        <w:ind w:left="680" w:right="120"/>
        <w:jc w:val="both"/>
      </w:pPr>
      <w:r>
        <w:rPr>
          <w:color w:val="334A52"/>
          <w:w w:val="105"/>
        </w:rPr>
        <w:t>“Controlling</w:t>
      </w:r>
      <w:r>
        <w:rPr>
          <w:color w:val="334A52"/>
          <w:spacing w:val="-9"/>
          <w:w w:val="105"/>
        </w:rPr>
        <w:t xml:space="preserve"> </w:t>
      </w:r>
      <w:r>
        <w:rPr>
          <w:color w:val="334A52"/>
          <w:w w:val="105"/>
        </w:rPr>
        <w:t>Persons”</w:t>
      </w:r>
      <w:r>
        <w:rPr>
          <w:color w:val="334A52"/>
          <w:spacing w:val="-9"/>
          <w:w w:val="105"/>
        </w:rPr>
        <w:t xml:space="preserve"> </w:t>
      </w:r>
      <w:r>
        <w:rPr>
          <w:color w:val="334A52"/>
          <w:w w:val="105"/>
        </w:rPr>
        <w:t>are</w:t>
      </w:r>
      <w:r>
        <w:rPr>
          <w:color w:val="334A52"/>
          <w:spacing w:val="-9"/>
          <w:w w:val="105"/>
        </w:rPr>
        <w:t xml:space="preserve"> </w:t>
      </w:r>
      <w:r>
        <w:rPr>
          <w:color w:val="334A52"/>
          <w:w w:val="105"/>
        </w:rPr>
        <w:t>the</w:t>
      </w:r>
      <w:r>
        <w:rPr>
          <w:color w:val="334A52"/>
          <w:spacing w:val="-9"/>
          <w:w w:val="105"/>
        </w:rPr>
        <w:t xml:space="preserve"> </w:t>
      </w:r>
      <w:r>
        <w:rPr>
          <w:color w:val="334A52"/>
          <w:w w:val="105"/>
        </w:rPr>
        <w:t>natural</w:t>
      </w:r>
      <w:r>
        <w:rPr>
          <w:color w:val="334A52"/>
          <w:spacing w:val="-9"/>
          <w:w w:val="105"/>
        </w:rPr>
        <w:t xml:space="preserve"> </w:t>
      </w:r>
      <w:r>
        <w:rPr>
          <w:color w:val="334A52"/>
          <w:w w:val="105"/>
        </w:rPr>
        <w:t>person(s)</w:t>
      </w:r>
      <w:r>
        <w:rPr>
          <w:color w:val="334A52"/>
          <w:spacing w:val="-9"/>
          <w:w w:val="105"/>
        </w:rPr>
        <w:t xml:space="preserve"> </w:t>
      </w:r>
      <w:r>
        <w:rPr>
          <w:color w:val="334A52"/>
          <w:w w:val="105"/>
        </w:rPr>
        <w:t>who</w:t>
      </w:r>
      <w:r>
        <w:rPr>
          <w:color w:val="334A52"/>
          <w:spacing w:val="-9"/>
          <w:w w:val="105"/>
        </w:rPr>
        <w:t xml:space="preserve"> </w:t>
      </w:r>
      <w:r>
        <w:rPr>
          <w:color w:val="334A52"/>
          <w:w w:val="105"/>
        </w:rPr>
        <w:t>exercise</w:t>
      </w:r>
      <w:r>
        <w:rPr>
          <w:color w:val="334A52"/>
          <w:spacing w:val="-9"/>
          <w:w w:val="105"/>
        </w:rPr>
        <w:t xml:space="preserve"> </w:t>
      </w:r>
      <w:r>
        <w:rPr>
          <w:color w:val="334A52"/>
          <w:w w:val="105"/>
        </w:rPr>
        <w:t>control</w:t>
      </w:r>
      <w:r>
        <w:rPr>
          <w:color w:val="334A52"/>
          <w:spacing w:val="-9"/>
          <w:w w:val="105"/>
        </w:rPr>
        <w:t xml:space="preserve"> </w:t>
      </w:r>
      <w:r>
        <w:rPr>
          <w:color w:val="334A52"/>
          <w:w w:val="105"/>
        </w:rPr>
        <w:t>over</w:t>
      </w:r>
      <w:r>
        <w:rPr>
          <w:color w:val="334A52"/>
          <w:spacing w:val="-9"/>
          <w:w w:val="105"/>
        </w:rPr>
        <w:t xml:space="preserve"> </w:t>
      </w:r>
      <w:r>
        <w:rPr>
          <w:color w:val="334A52"/>
          <w:w w:val="105"/>
        </w:rPr>
        <w:t>an</w:t>
      </w:r>
      <w:r>
        <w:rPr>
          <w:color w:val="334A52"/>
          <w:spacing w:val="-9"/>
          <w:w w:val="105"/>
        </w:rPr>
        <w:t xml:space="preserve"> </w:t>
      </w:r>
      <w:r>
        <w:rPr>
          <w:color w:val="334A52"/>
          <w:w w:val="105"/>
        </w:rPr>
        <w:t>entity.</w:t>
      </w:r>
      <w:r>
        <w:rPr>
          <w:color w:val="334A52"/>
          <w:spacing w:val="-9"/>
          <w:w w:val="105"/>
        </w:rPr>
        <w:t xml:space="preserve"> </w:t>
      </w:r>
      <w:r>
        <w:rPr>
          <w:color w:val="334A52"/>
          <w:w w:val="105"/>
        </w:rPr>
        <w:t>Where</w:t>
      </w:r>
      <w:r>
        <w:rPr>
          <w:color w:val="334A52"/>
          <w:spacing w:val="-9"/>
          <w:w w:val="105"/>
        </w:rPr>
        <w:t xml:space="preserve"> </w:t>
      </w:r>
      <w:r>
        <w:rPr>
          <w:color w:val="334A52"/>
          <w:w w:val="105"/>
        </w:rPr>
        <w:t>that</w:t>
      </w:r>
      <w:r>
        <w:rPr>
          <w:color w:val="334A52"/>
          <w:spacing w:val="-9"/>
          <w:w w:val="105"/>
        </w:rPr>
        <w:t xml:space="preserve"> </w:t>
      </w:r>
      <w:r>
        <w:rPr>
          <w:color w:val="334A52"/>
          <w:w w:val="105"/>
        </w:rPr>
        <w:t>entity</w:t>
      </w:r>
      <w:r>
        <w:rPr>
          <w:color w:val="334A52"/>
          <w:spacing w:val="-9"/>
          <w:w w:val="105"/>
        </w:rPr>
        <w:t xml:space="preserve"> </w:t>
      </w:r>
      <w:r>
        <w:rPr>
          <w:color w:val="334A52"/>
          <w:w w:val="105"/>
        </w:rPr>
        <w:t>is</w:t>
      </w:r>
      <w:r>
        <w:rPr>
          <w:color w:val="334A52"/>
          <w:spacing w:val="-9"/>
          <w:w w:val="105"/>
        </w:rPr>
        <w:t xml:space="preserve"> </w:t>
      </w:r>
      <w:r>
        <w:rPr>
          <w:color w:val="334A52"/>
          <w:w w:val="105"/>
        </w:rPr>
        <w:t>treated as</w:t>
      </w:r>
      <w:r>
        <w:rPr>
          <w:color w:val="334A52"/>
          <w:spacing w:val="-11"/>
          <w:w w:val="105"/>
        </w:rPr>
        <w:t xml:space="preserve"> </w:t>
      </w:r>
      <w:r>
        <w:rPr>
          <w:color w:val="334A52"/>
          <w:w w:val="105"/>
        </w:rPr>
        <w:t>a</w:t>
      </w:r>
      <w:r>
        <w:rPr>
          <w:color w:val="334A52"/>
          <w:spacing w:val="-11"/>
          <w:w w:val="105"/>
        </w:rPr>
        <w:t xml:space="preserve"> </w:t>
      </w:r>
      <w:r>
        <w:rPr>
          <w:color w:val="334A52"/>
          <w:w w:val="105"/>
        </w:rPr>
        <w:t>Passive</w:t>
      </w:r>
      <w:r>
        <w:rPr>
          <w:color w:val="334A52"/>
          <w:spacing w:val="-11"/>
          <w:w w:val="105"/>
        </w:rPr>
        <w:t xml:space="preserve"> </w:t>
      </w:r>
      <w:r>
        <w:rPr>
          <w:color w:val="334A52"/>
          <w:w w:val="105"/>
        </w:rPr>
        <w:t>Non-Financial</w:t>
      </w:r>
      <w:r>
        <w:rPr>
          <w:color w:val="334A52"/>
          <w:spacing w:val="-11"/>
          <w:w w:val="105"/>
        </w:rPr>
        <w:t xml:space="preserve"> </w:t>
      </w:r>
      <w:r>
        <w:rPr>
          <w:color w:val="334A52"/>
          <w:w w:val="105"/>
        </w:rPr>
        <w:t>Entity</w:t>
      </w:r>
      <w:r>
        <w:rPr>
          <w:color w:val="334A52"/>
          <w:spacing w:val="-11"/>
          <w:w w:val="105"/>
        </w:rPr>
        <w:t xml:space="preserve"> </w:t>
      </w:r>
      <w:r>
        <w:rPr>
          <w:color w:val="334A52"/>
          <w:w w:val="105"/>
        </w:rPr>
        <w:t>(“Passive</w:t>
      </w:r>
      <w:r>
        <w:rPr>
          <w:color w:val="334A52"/>
          <w:spacing w:val="-11"/>
          <w:w w:val="105"/>
        </w:rPr>
        <w:t xml:space="preserve"> </w:t>
      </w:r>
      <w:r>
        <w:rPr>
          <w:color w:val="334A52"/>
          <w:w w:val="105"/>
        </w:rPr>
        <w:t>NFE”)</w:t>
      </w:r>
      <w:r>
        <w:rPr>
          <w:color w:val="334A52"/>
          <w:spacing w:val="-11"/>
          <w:w w:val="105"/>
        </w:rPr>
        <w:t xml:space="preserve"> </w:t>
      </w:r>
      <w:r>
        <w:rPr>
          <w:color w:val="334A52"/>
          <w:w w:val="105"/>
        </w:rPr>
        <w:t>then</w:t>
      </w:r>
      <w:r>
        <w:rPr>
          <w:color w:val="334A52"/>
          <w:spacing w:val="-11"/>
          <w:w w:val="105"/>
        </w:rPr>
        <w:t xml:space="preserve"> </w:t>
      </w:r>
      <w:r>
        <w:rPr>
          <w:color w:val="334A52"/>
          <w:w w:val="105"/>
        </w:rPr>
        <w:t>a</w:t>
      </w:r>
      <w:r>
        <w:rPr>
          <w:color w:val="334A52"/>
          <w:spacing w:val="-11"/>
          <w:w w:val="105"/>
        </w:rPr>
        <w:t xml:space="preserve"> </w:t>
      </w:r>
      <w:r>
        <w:rPr>
          <w:color w:val="334A52"/>
          <w:w w:val="105"/>
        </w:rPr>
        <w:t>Financial</w:t>
      </w:r>
      <w:r>
        <w:rPr>
          <w:color w:val="334A52"/>
          <w:spacing w:val="-11"/>
          <w:w w:val="105"/>
        </w:rPr>
        <w:t xml:space="preserve"> </w:t>
      </w:r>
      <w:r>
        <w:rPr>
          <w:color w:val="334A52"/>
          <w:w w:val="105"/>
        </w:rPr>
        <w:t>Institution</w:t>
      </w:r>
      <w:r>
        <w:rPr>
          <w:color w:val="334A52"/>
          <w:spacing w:val="-11"/>
          <w:w w:val="105"/>
        </w:rPr>
        <w:t xml:space="preserve"> </w:t>
      </w:r>
      <w:r>
        <w:rPr>
          <w:color w:val="334A52"/>
          <w:w w:val="105"/>
        </w:rPr>
        <w:t>is</w:t>
      </w:r>
      <w:r>
        <w:rPr>
          <w:color w:val="334A52"/>
          <w:spacing w:val="-11"/>
          <w:w w:val="105"/>
        </w:rPr>
        <w:t xml:space="preserve"> </w:t>
      </w:r>
      <w:r>
        <w:rPr>
          <w:color w:val="334A52"/>
          <w:w w:val="105"/>
        </w:rPr>
        <w:t>required</w:t>
      </w:r>
      <w:r>
        <w:rPr>
          <w:color w:val="334A52"/>
          <w:spacing w:val="-11"/>
          <w:w w:val="105"/>
        </w:rPr>
        <w:t xml:space="preserve"> </w:t>
      </w:r>
      <w:r>
        <w:rPr>
          <w:color w:val="334A52"/>
          <w:w w:val="105"/>
        </w:rPr>
        <w:t>to</w:t>
      </w:r>
      <w:r>
        <w:rPr>
          <w:color w:val="334A52"/>
          <w:spacing w:val="-11"/>
          <w:w w:val="105"/>
        </w:rPr>
        <w:t xml:space="preserve"> </w:t>
      </w:r>
      <w:r>
        <w:rPr>
          <w:color w:val="334A52"/>
          <w:w w:val="105"/>
        </w:rPr>
        <w:t>determine</w:t>
      </w:r>
      <w:r>
        <w:rPr>
          <w:color w:val="334A52"/>
          <w:spacing w:val="-11"/>
          <w:w w:val="105"/>
        </w:rPr>
        <w:t xml:space="preserve"> </w:t>
      </w:r>
      <w:r>
        <w:rPr>
          <w:color w:val="334A52"/>
          <w:w w:val="105"/>
        </w:rPr>
        <w:t>whether</w:t>
      </w:r>
      <w:r>
        <w:rPr>
          <w:color w:val="334A52"/>
          <w:spacing w:val="-11"/>
          <w:w w:val="105"/>
        </w:rPr>
        <w:t xml:space="preserve"> </w:t>
      </w:r>
      <w:r>
        <w:rPr>
          <w:color w:val="334A52"/>
          <w:w w:val="105"/>
        </w:rPr>
        <w:t>or not</w:t>
      </w:r>
      <w:r>
        <w:rPr>
          <w:color w:val="334A52"/>
          <w:spacing w:val="-14"/>
          <w:w w:val="105"/>
        </w:rPr>
        <w:t xml:space="preserve"> </w:t>
      </w:r>
      <w:r>
        <w:rPr>
          <w:color w:val="334A52"/>
          <w:w w:val="105"/>
        </w:rPr>
        <w:t>these</w:t>
      </w:r>
      <w:r>
        <w:rPr>
          <w:color w:val="334A52"/>
          <w:spacing w:val="-14"/>
          <w:w w:val="105"/>
        </w:rPr>
        <w:t xml:space="preserve"> </w:t>
      </w:r>
      <w:r>
        <w:rPr>
          <w:color w:val="334A52"/>
          <w:w w:val="105"/>
        </w:rPr>
        <w:t>Controlling</w:t>
      </w:r>
      <w:r>
        <w:rPr>
          <w:color w:val="334A52"/>
          <w:spacing w:val="-14"/>
          <w:w w:val="105"/>
        </w:rPr>
        <w:t xml:space="preserve"> </w:t>
      </w:r>
      <w:r>
        <w:rPr>
          <w:color w:val="334A52"/>
          <w:w w:val="105"/>
        </w:rPr>
        <w:t>Persons</w:t>
      </w:r>
      <w:r>
        <w:rPr>
          <w:color w:val="334A52"/>
          <w:spacing w:val="-14"/>
          <w:w w:val="105"/>
        </w:rPr>
        <w:t xml:space="preserve"> </w:t>
      </w:r>
      <w:proofErr w:type="gramStart"/>
      <w:r>
        <w:rPr>
          <w:color w:val="334A52"/>
          <w:w w:val="105"/>
        </w:rPr>
        <w:t>are</w:t>
      </w:r>
      <w:proofErr w:type="gramEnd"/>
      <w:r>
        <w:rPr>
          <w:color w:val="334A52"/>
          <w:spacing w:val="-14"/>
          <w:w w:val="105"/>
        </w:rPr>
        <w:t xml:space="preserve"> </w:t>
      </w:r>
      <w:r>
        <w:rPr>
          <w:color w:val="334A52"/>
          <w:w w:val="105"/>
        </w:rPr>
        <w:t>Reportable</w:t>
      </w:r>
      <w:r>
        <w:rPr>
          <w:color w:val="334A52"/>
          <w:spacing w:val="-14"/>
          <w:w w:val="105"/>
        </w:rPr>
        <w:t xml:space="preserve"> </w:t>
      </w:r>
      <w:r>
        <w:rPr>
          <w:color w:val="334A52"/>
          <w:w w:val="105"/>
        </w:rPr>
        <w:t>Persons.</w:t>
      </w:r>
      <w:r>
        <w:rPr>
          <w:color w:val="334A52"/>
          <w:spacing w:val="-14"/>
          <w:w w:val="105"/>
        </w:rPr>
        <w:t xml:space="preserve"> </w:t>
      </w:r>
      <w:r>
        <w:rPr>
          <w:color w:val="334A52"/>
          <w:w w:val="105"/>
        </w:rPr>
        <w:t>This</w:t>
      </w:r>
      <w:r>
        <w:rPr>
          <w:color w:val="334A52"/>
          <w:spacing w:val="-14"/>
          <w:w w:val="105"/>
        </w:rPr>
        <w:t xml:space="preserve"> </w:t>
      </w:r>
      <w:r>
        <w:rPr>
          <w:color w:val="334A52"/>
          <w:w w:val="105"/>
        </w:rPr>
        <w:t>definition</w:t>
      </w:r>
      <w:r>
        <w:rPr>
          <w:color w:val="334A52"/>
          <w:spacing w:val="-14"/>
          <w:w w:val="105"/>
        </w:rPr>
        <w:t xml:space="preserve"> </w:t>
      </w:r>
      <w:r>
        <w:rPr>
          <w:color w:val="334A52"/>
          <w:w w:val="105"/>
        </w:rPr>
        <w:t>corresponds</w:t>
      </w:r>
      <w:r>
        <w:rPr>
          <w:color w:val="334A52"/>
          <w:spacing w:val="-14"/>
          <w:w w:val="105"/>
        </w:rPr>
        <w:t xml:space="preserve"> </w:t>
      </w:r>
      <w:r>
        <w:rPr>
          <w:color w:val="334A52"/>
          <w:w w:val="105"/>
        </w:rPr>
        <w:t>to</w:t>
      </w:r>
      <w:r>
        <w:rPr>
          <w:color w:val="334A52"/>
          <w:spacing w:val="-14"/>
          <w:w w:val="105"/>
        </w:rPr>
        <w:t xml:space="preserve"> </w:t>
      </w:r>
      <w:r>
        <w:rPr>
          <w:color w:val="334A52"/>
          <w:w w:val="105"/>
        </w:rPr>
        <w:t>the</w:t>
      </w:r>
      <w:r>
        <w:rPr>
          <w:color w:val="334A52"/>
          <w:spacing w:val="-14"/>
          <w:w w:val="105"/>
        </w:rPr>
        <w:t xml:space="preserve"> </w:t>
      </w:r>
      <w:r>
        <w:rPr>
          <w:color w:val="334A52"/>
          <w:w w:val="105"/>
        </w:rPr>
        <w:t>term</w:t>
      </w:r>
      <w:r>
        <w:rPr>
          <w:color w:val="334A52"/>
          <w:spacing w:val="-14"/>
          <w:w w:val="105"/>
        </w:rPr>
        <w:t xml:space="preserve"> </w:t>
      </w:r>
      <w:r>
        <w:rPr>
          <w:color w:val="334A52"/>
          <w:w w:val="105"/>
        </w:rPr>
        <w:t>“beneficial</w:t>
      </w:r>
      <w:r>
        <w:rPr>
          <w:color w:val="334A52"/>
          <w:spacing w:val="-14"/>
          <w:w w:val="105"/>
        </w:rPr>
        <w:t xml:space="preserve"> </w:t>
      </w:r>
      <w:r>
        <w:rPr>
          <w:color w:val="334A52"/>
          <w:w w:val="105"/>
        </w:rPr>
        <w:t>owner” described</w:t>
      </w:r>
      <w:r>
        <w:rPr>
          <w:color w:val="334A52"/>
          <w:spacing w:val="-16"/>
          <w:w w:val="105"/>
        </w:rPr>
        <w:t xml:space="preserve"> </w:t>
      </w:r>
      <w:r>
        <w:rPr>
          <w:color w:val="334A52"/>
          <w:w w:val="105"/>
        </w:rPr>
        <w:t>in</w:t>
      </w:r>
      <w:r>
        <w:rPr>
          <w:color w:val="334A52"/>
          <w:spacing w:val="-16"/>
          <w:w w:val="105"/>
        </w:rPr>
        <w:t xml:space="preserve"> </w:t>
      </w:r>
      <w:r>
        <w:rPr>
          <w:color w:val="334A52"/>
          <w:w w:val="105"/>
        </w:rPr>
        <w:t>Recommendation</w:t>
      </w:r>
      <w:r>
        <w:rPr>
          <w:color w:val="334A52"/>
          <w:spacing w:val="-16"/>
          <w:w w:val="105"/>
        </w:rPr>
        <w:t xml:space="preserve"> </w:t>
      </w:r>
      <w:r>
        <w:rPr>
          <w:color w:val="334A52"/>
          <w:w w:val="105"/>
        </w:rPr>
        <w:t>10</w:t>
      </w:r>
      <w:r>
        <w:rPr>
          <w:color w:val="334A52"/>
          <w:spacing w:val="-16"/>
          <w:w w:val="105"/>
        </w:rPr>
        <w:t xml:space="preserve"> </w:t>
      </w:r>
      <w:r>
        <w:rPr>
          <w:color w:val="334A52"/>
          <w:w w:val="105"/>
        </w:rPr>
        <w:t>and</w:t>
      </w:r>
      <w:r>
        <w:rPr>
          <w:color w:val="334A52"/>
          <w:spacing w:val="-16"/>
          <w:w w:val="105"/>
        </w:rPr>
        <w:t xml:space="preserve"> </w:t>
      </w:r>
      <w:r>
        <w:rPr>
          <w:color w:val="334A52"/>
          <w:w w:val="105"/>
        </w:rPr>
        <w:t>the</w:t>
      </w:r>
      <w:r>
        <w:rPr>
          <w:color w:val="334A52"/>
          <w:spacing w:val="-15"/>
          <w:w w:val="105"/>
        </w:rPr>
        <w:t xml:space="preserve"> </w:t>
      </w:r>
      <w:r>
        <w:rPr>
          <w:color w:val="334A52"/>
          <w:w w:val="105"/>
        </w:rPr>
        <w:t>Interpretative</w:t>
      </w:r>
      <w:r>
        <w:rPr>
          <w:color w:val="334A52"/>
          <w:spacing w:val="-16"/>
          <w:w w:val="105"/>
        </w:rPr>
        <w:t xml:space="preserve"> </w:t>
      </w:r>
      <w:r>
        <w:rPr>
          <w:color w:val="334A52"/>
          <w:w w:val="105"/>
        </w:rPr>
        <w:t>Note</w:t>
      </w:r>
      <w:r>
        <w:rPr>
          <w:color w:val="334A52"/>
          <w:spacing w:val="-16"/>
          <w:w w:val="105"/>
        </w:rPr>
        <w:t xml:space="preserve"> </w:t>
      </w:r>
      <w:r>
        <w:rPr>
          <w:color w:val="334A52"/>
          <w:w w:val="105"/>
        </w:rPr>
        <w:t>on</w:t>
      </w:r>
      <w:r>
        <w:rPr>
          <w:color w:val="334A52"/>
          <w:spacing w:val="-16"/>
          <w:w w:val="105"/>
        </w:rPr>
        <w:t xml:space="preserve"> </w:t>
      </w:r>
      <w:r>
        <w:rPr>
          <w:color w:val="334A52"/>
          <w:w w:val="105"/>
        </w:rPr>
        <w:t>Recommendation</w:t>
      </w:r>
      <w:r>
        <w:rPr>
          <w:color w:val="334A52"/>
          <w:spacing w:val="-16"/>
          <w:w w:val="105"/>
        </w:rPr>
        <w:t xml:space="preserve"> </w:t>
      </w:r>
      <w:r>
        <w:rPr>
          <w:color w:val="334A52"/>
          <w:w w:val="105"/>
        </w:rPr>
        <w:t>10</w:t>
      </w:r>
      <w:r>
        <w:rPr>
          <w:color w:val="334A52"/>
          <w:spacing w:val="-15"/>
          <w:w w:val="105"/>
        </w:rPr>
        <w:t xml:space="preserve"> </w:t>
      </w:r>
      <w:r>
        <w:rPr>
          <w:color w:val="334A52"/>
          <w:w w:val="105"/>
        </w:rPr>
        <w:t>of</w:t>
      </w:r>
      <w:r>
        <w:rPr>
          <w:color w:val="334A52"/>
          <w:spacing w:val="-16"/>
          <w:w w:val="105"/>
        </w:rPr>
        <w:t xml:space="preserve"> </w:t>
      </w:r>
      <w:r>
        <w:rPr>
          <w:color w:val="334A52"/>
          <w:w w:val="105"/>
        </w:rPr>
        <w:t>the</w:t>
      </w:r>
      <w:r>
        <w:rPr>
          <w:color w:val="334A52"/>
          <w:spacing w:val="-16"/>
          <w:w w:val="105"/>
        </w:rPr>
        <w:t xml:space="preserve"> </w:t>
      </w:r>
      <w:r>
        <w:rPr>
          <w:color w:val="334A52"/>
          <w:w w:val="105"/>
        </w:rPr>
        <w:t>Financial</w:t>
      </w:r>
      <w:r>
        <w:rPr>
          <w:color w:val="334A52"/>
          <w:spacing w:val="-16"/>
          <w:w w:val="105"/>
        </w:rPr>
        <w:t xml:space="preserve"> </w:t>
      </w:r>
      <w:r>
        <w:rPr>
          <w:color w:val="334A52"/>
          <w:w w:val="105"/>
        </w:rPr>
        <w:t>Action</w:t>
      </w:r>
      <w:r>
        <w:rPr>
          <w:color w:val="334A52"/>
          <w:spacing w:val="-16"/>
          <w:w w:val="105"/>
        </w:rPr>
        <w:t xml:space="preserve"> </w:t>
      </w:r>
      <w:r>
        <w:rPr>
          <w:color w:val="334A52"/>
          <w:w w:val="105"/>
        </w:rPr>
        <w:t>Task Force</w:t>
      </w:r>
      <w:r>
        <w:rPr>
          <w:color w:val="334A52"/>
          <w:spacing w:val="-8"/>
          <w:w w:val="105"/>
        </w:rPr>
        <w:t xml:space="preserve"> </w:t>
      </w:r>
      <w:r>
        <w:rPr>
          <w:color w:val="334A52"/>
          <w:w w:val="105"/>
        </w:rPr>
        <w:t>Recommendations</w:t>
      </w:r>
      <w:r>
        <w:rPr>
          <w:color w:val="334A52"/>
          <w:spacing w:val="-8"/>
          <w:w w:val="105"/>
        </w:rPr>
        <w:t xml:space="preserve"> </w:t>
      </w:r>
      <w:r>
        <w:rPr>
          <w:color w:val="334A52"/>
          <w:w w:val="105"/>
        </w:rPr>
        <w:t>(as</w:t>
      </w:r>
      <w:r>
        <w:rPr>
          <w:color w:val="334A52"/>
          <w:spacing w:val="-8"/>
          <w:w w:val="105"/>
        </w:rPr>
        <w:t xml:space="preserve"> </w:t>
      </w:r>
      <w:r>
        <w:rPr>
          <w:color w:val="334A52"/>
          <w:w w:val="105"/>
        </w:rPr>
        <w:t>adopted</w:t>
      </w:r>
      <w:r>
        <w:rPr>
          <w:color w:val="334A52"/>
          <w:spacing w:val="-8"/>
          <w:w w:val="105"/>
        </w:rPr>
        <w:t xml:space="preserve"> </w:t>
      </w:r>
      <w:r>
        <w:rPr>
          <w:color w:val="334A52"/>
          <w:w w:val="105"/>
        </w:rPr>
        <w:t>in</w:t>
      </w:r>
      <w:r>
        <w:rPr>
          <w:color w:val="334A52"/>
          <w:spacing w:val="-8"/>
          <w:w w:val="105"/>
        </w:rPr>
        <w:t xml:space="preserve"> </w:t>
      </w:r>
      <w:r>
        <w:rPr>
          <w:color w:val="334A52"/>
          <w:w w:val="105"/>
        </w:rPr>
        <w:t>2012).</w:t>
      </w:r>
    </w:p>
    <w:p w14:paraId="37215B99" w14:textId="77777777" w:rsidR="00F42C1D" w:rsidRDefault="00F42C1D" w:rsidP="00F42C1D">
      <w:pPr>
        <w:pStyle w:val="Heading1"/>
        <w:jc w:val="left"/>
      </w:pPr>
      <w:r>
        <w:rPr>
          <w:color w:val="334A52"/>
          <w:spacing w:val="-2"/>
        </w:rPr>
        <w:t>“Entity”</w:t>
      </w:r>
    </w:p>
    <w:p w14:paraId="15C3DB85" w14:textId="77777777" w:rsidR="00F42C1D" w:rsidRDefault="00F42C1D" w:rsidP="00F42C1D">
      <w:pPr>
        <w:pStyle w:val="BodyText"/>
        <w:spacing w:before="10" w:line="206" w:lineRule="auto"/>
        <w:ind w:left="680"/>
      </w:pPr>
      <w:r>
        <w:rPr>
          <w:color w:val="334A52"/>
          <w:w w:val="105"/>
        </w:rPr>
        <w:t>The</w:t>
      </w:r>
      <w:r>
        <w:rPr>
          <w:color w:val="334A52"/>
          <w:spacing w:val="-12"/>
          <w:w w:val="105"/>
        </w:rPr>
        <w:t xml:space="preserve"> </w:t>
      </w:r>
      <w:r>
        <w:rPr>
          <w:color w:val="334A52"/>
          <w:w w:val="105"/>
        </w:rPr>
        <w:t>term</w:t>
      </w:r>
      <w:r>
        <w:rPr>
          <w:color w:val="334A52"/>
          <w:spacing w:val="-12"/>
          <w:w w:val="105"/>
        </w:rPr>
        <w:t xml:space="preserve"> </w:t>
      </w:r>
      <w:r>
        <w:rPr>
          <w:color w:val="334A52"/>
          <w:w w:val="105"/>
        </w:rPr>
        <w:t>“Entity”</w:t>
      </w:r>
      <w:r>
        <w:rPr>
          <w:color w:val="334A52"/>
          <w:spacing w:val="-12"/>
          <w:w w:val="105"/>
        </w:rPr>
        <w:t xml:space="preserve"> </w:t>
      </w:r>
      <w:r>
        <w:rPr>
          <w:color w:val="334A52"/>
          <w:w w:val="105"/>
        </w:rPr>
        <w:t>means</w:t>
      </w:r>
      <w:r>
        <w:rPr>
          <w:color w:val="334A52"/>
          <w:spacing w:val="-12"/>
          <w:w w:val="105"/>
        </w:rPr>
        <w:t xml:space="preserve"> </w:t>
      </w:r>
      <w:r>
        <w:rPr>
          <w:color w:val="334A52"/>
          <w:w w:val="105"/>
        </w:rPr>
        <w:t>a</w:t>
      </w:r>
      <w:r>
        <w:rPr>
          <w:color w:val="334A52"/>
          <w:spacing w:val="-12"/>
          <w:w w:val="105"/>
        </w:rPr>
        <w:t xml:space="preserve"> </w:t>
      </w:r>
      <w:r>
        <w:rPr>
          <w:color w:val="334A52"/>
          <w:w w:val="105"/>
        </w:rPr>
        <w:t>legal</w:t>
      </w:r>
      <w:r>
        <w:rPr>
          <w:color w:val="334A52"/>
          <w:spacing w:val="-12"/>
          <w:w w:val="105"/>
        </w:rPr>
        <w:t xml:space="preserve"> </w:t>
      </w:r>
      <w:r>
        <w:rPr>
          <w:color w:val="334A52"/>
          <w:w w:val="105"/>
        </w:rPr>
        <w:t>person</w:t>
      </w:r>
      <w:r>
        <w:rPr>
          <w:color w:val="334A52"/>
          <w:spacing w:val="-12"/>
          <w:w w:val="105"/>
        </w:rPr>
        <w:t xml:space="preserve"> </w:t>
      </w:r>
      <w:r>
        <w:rPr>
          <w:color w:val="334A52"/>
          <w:w w:val="105"/>
        </w:rPr>
        <w:t>or</w:t>
      </w:r>
      <w:r>
        <w:rPr>
          <w:color w:val="334A52"/>
          <w:spacing w:val="-12"/>
          <w:w w:val="105"/>
        </w:rPr>
        <w:t xml:space="preserve"> </w:t>
      </w:r>
      <w:r>
        <w:rPr>
          <w:color w:val="334A52"/>
          <w:w w:val="105"/>
        </w:rPr>
        <w:t>a</w:t>
      </w:r>
      <w:r>
        <w:rPr>
          <w:color w:val="334A52"/>
          <w:spacing w:val="-12"/>
          <w:w w:val="105"/>
        </w:rPr>
        <w:t xml:space="preserve"> </w:t>
      </w:r>
      <w:r>
        <w:rPr>
          <w:color w:val="334A52"/>
          <w:w w:val="105"/>
        </w:rPr>
        <w:t>legal</w:t>
      </w:r>
      <w:r>
        <w:rPr>
          <w:color w:val="334A52"/>
          <w:spacing w:val="-12"/>
          <w:w w:val="105"/>
        </w:rPr>
        <w:t xml:space="preserve"> </w:t>
      </w:r>
      <w:r>
        <w:rPr>
          <w:color w:val="334A52"/>
          <w:w w:val="105"/>
        </w:rPr>
        <w:t>arrangement,</w:t>
      </w:r>
      <w:r>
        <w:rPr>
          <w:color w:val="334A52"/>
          <w:spacing w:val="-12"/>
          <w:w w:val="105"/>
        </w:rPr>
        <w:t xml:space="preserve"> </w:t>
      </w:r>
      <w:r>
        <w:rPr>
          <w:color w:val="334A52"/>
          <w:w w:val="105"/>
        </w:rPr>
        <w:t>such</w:t>
      </w:r>
      <w:r>
        <w:rPr>
          <w:color w:val="334A52"/>
          <w:spacing w:val="-12"/>
          <w:w w:val="105"/>
        </w:rPr>
        <w:t xml:space="preserve"> </w:t>
      </w:r>
      <w:r>
        <w:rPr>
          <w:color w:val="334A52"/>
          <w:w w:val="105"/>
        </w:rPr>
        <w:t>as</w:t>
      </w:r>
      <w:r>
        <w:rPr>
          <w:color w:val="334A52"/>
          <w:spacing w:val="-12"/>
          <w:w w:val="105"/>
        </w:rPr>
        <w:t xml:space="preserve"> </w:t>
      </w:r>
      <w:r>
        <w:rPr>
          <w:color w:val="334A52"/>
          <w:w w:val="105"/>
        </w:rPr>
        <w:t>a</w:t>
      </w:r>
      <w:r>
        <w:rPr>
          <w:color w:val="334A52"/>
          <w:spacing w:val="-12"/>
          <w:w w:val="105"/>
        </w:rPr>
        <w:t xml:space="preserve"> </w:t>
      </w:r>
      <w:r>
        <w:rPr>
          <w:color w:val="334A52"/>
          <w:w w:val="105"/>
        </w:rPr>
        <w:t>corporation,</w:t>
      </w:r>
      <w:r>
        <w:rPr>
          <w:color w:val="334A52"/>
          <w:spacing w:val="-12"/>
          <w:w w:val="105"/>
        </w:rPr>
        <w:t xml:space="preserve"> </w:t>
      </w:r>
      <w:proofErr w:type="spellStart"/>
      <w:r>
        <w:rPr>
          <w:color w:val="334A52"/>
          <w:w w:val="105"/>
        </w:rPr>
        <w:t>organisation</w:t>
      </w:r>
      <w:proofErr w:type="spellEnd"/>
      <w:r>
        <w:rPr>
          <w:color w:val="334A52"/>
          <w:w w:val="105"/>
        </w:rPr>
        <w:t>,</w:t>
      </w:r>
      <w:r>
        <w:rPr>
          <w:color w:val="334A52"/>
          <w:spacing w:val="-12"/>
          <w:w w:val="105"/>
        </w:rPr>
        <w:t xml:space="preserve"> </w:t>
      </w:r>
      <w:r>
        <w:rPr>
          <w:color w:val="334A52"/>
          <w:w w:val="105"/>
        </w:rPr>
        <w:t>partnership, trust</w:t>
      </w:r>
      <w:r>
        <w:rPr>
          <w:color w:val="334A52"/>
          <w:spacing w:val="-16"/>
          <w:w w:val="105"/>
        </w:rPr>
        <w:t xml:space="preserve"> </w:t>
      </w:r>
      <w:r>
        <w:rPr>
          <w:color w:val="334A52"/>
          <w:w w:val="105"/>
        </w:rPr>
        <w:t>or</w:t>
      </w:r>
      <w:r>
        <w:rPr>
          <w:color w:val="334A52"/>
          <w:spacing w:val="-16"/>
          <w:w w:val="105"/>
        </w:rPr>
        <w:t xml:space="preserve"> </w:t>
      </w:r>
      <w:r>
        <w:rPr>
          <w:color w:val="334A52"/>
          <w:w w:val="105"/>
        </w:rPr>
        <w:t>foundation.</w:t>
      </w:r>
      <w:r>
        <w:rPr>
          <w:color w:val="334A52"/>
          <w:spacing w:val="-16"/>
          <w:w w:val="105"/>
        </w:rPr>
        <w:t xml:space="preserve"> </w:t>
      </w:r>
      <w:r>
        <w:rPr>
          <w:color w:val="334A52"/>
          <w:w w:val="105"/>
        </w:rPr>
        <w:t>This</w:t>
      </w:r>
      <w:r>
        <w:rPr>
          <w:color w:val="334A52"/>
          <w:spacing w:val="-16"/>
          <w:w w:val="105"/>
        </w:rPr>
        <w:t xml:space="preserve"> </w:t>
      </w:r>
      <w:r>
        <w:rPr>
          <w:color w:val="334A52"/>
          <w:w w:val="105"/>
        </w:rPr>
        <w:t>term</w:t>
      </w:r>
      <w:r>
        <w:rPr>
          <w:color w:val="334A52"/>
          <w:spacing w:val="-16"/>
          <w:w w:val="105"/>
        </w:rPr>
        <w:t xml:space="preserve"> </w:t>
      </w:r>
      <w:r>
        <w:rPr>
          <w:color w:val="334A52"/>
          <w:w w:val="105"/>
        </w:rPr>
        <w:t>covers</w:t>
      </w:r>
      <w:r>
        <w:rPr>
          <w:color w:val="334A52"/>
          <w:spacing w:val="-15"/>
          <w:w w:val="105"/>
        </w:rPr>
        <w:t xml:space="preserve"> </w:t>
      </w:r>
      <w:r>
        <w:rPr>
          <w:color w:val="334A52"/>
          <w:w w:val="105"/>
        </w:rPr>
        <w:t>any</w:t>
      </w:r>
      <w:r>
        <w:rPr>
          <w:color w:val="334A52"/>
          <w:spacing w:val="-16"/>
          <w:w w:val="105"/>
        </w:rPr>
        <w:t xml:space="preserve"> </w:t>
      </w:r>
      <w:r>
        <w:rPr>
          <w:color w:val="334A52"/>
          <w:w w:val="105"/>
        </w:rPr>
        <w:t>person</w:t>
      </w:r>
      <w:r>
        <w:rPr>
          <w:color w:val="334A52"/>
          <w:spacing w:val="-16"/>
          <w:w w:val="105"/>
        </w:rPr>
        <w:t xml:space="preserve"> </w:t>
      </w:r>
      <w:r>
        <w:rPr>
          <w:color w:val="334A52"/>
          <w:w w:val="105"/>
        </w:rPr>
        <w:t>other</w:t>
      </w:r>
      <w:r>
        <w:rPr>
          <w:color w:val="334A52"/>
          <w:spacing w:val="-16"/>
          <w:w w:val="105"/>
        </w:rPr>
        <w:t xml:space="preserve"> </w:t>
      </w:r>
      <w:r>
        <w:rPr>
          <w:color w:val="334A52"/>
          <w:w w:val="105"/>
        </w:rPr>
        <w:t>than</w:t>
      </w:r>
      <w:r>
        <w:rPr>
          <w:color w:val="334A52"/>
          <w:spacing w:val="-16"/>
          <w:w w:val="105"/>
        </w:rPr>
        <w:t xml:space="preserve"> </w:t>
      </w:r>
      <w:r>
        <w:rPr>
          <w:color w:val="334A52"/>
          <w:w w:val="105"/>
        </w:rPr>
        <w:t>an</w:t>
      </w:r>
      <w:r>
        <w:rPr>
          <w:color w:val="334A52"/>
          <w:spacing w:val="-15"/>
          <w:w w:val="105"/>
        </w:rPr>
        <w:t xml:space="preserve"> </w:t>
      </w:r>
      <w:r>
        <w:rPr>
          <w:color w:val="334A52"/>
          <w:w w:val="105"/>
        </w:rPr>
        <w:t>individual</w:t>
      </w:r>
      <w:r>
        <w:rPr>
          <w:color w:val="334A52"/>
          <w:spacing w:val="-16"/>
          <w:w w:val="105"/>
        </w:rPr>
        <w:t xml:space="preserve"> </w:t>
      </w:r>
      <w:r>
        <w:rPr>
          <w:color w:val="334A52"/>
          <w:w w:val="105"/>
        </w:rPr>
        <w:t>(i.e.</w:t>
      </w:r>
      <w:r>
        <w:rPr>
          <w:color w:val="334A52"/>
          <w:spacing w:val="-16"/>
          <w:w w:val="105"/>
        </w:rPr>
        <w:t xml:space="preserve"> </w:t>
      </w:r>
      <w:r>
        <w:rPr>
          <w:color w:val="334A52"/>
          <w:w w:val="105"/>
        </w:rPr>
        <w:t>a</w:t>
      </w:r>
      <w:r>
        <w:rPr>
          <w:color w:val="334A52"/>
          <w:spacing w:val="-16"/>
          <w:w w:val="105"/>
        </w:rPr>
        <w:t xml:space="preserve"> </w:t>
      </w:r>
      <w:r>
        <w:rPr>
          <w:color w:val="334A52"/>
          <w:w w:val="105"/>
        </w:rPr>
        <w:t>natural</w:t>
      </w:r>
      <w:r>
        <w:rPr>
          <w:color w:val="334A52"/>
          <w:spacing w:val="-16"/>
          <w:w w:val="105"/>
        </w:rPr>
        <w:t xml:space="preserve"> </w:t>
      </w:r>
      <w:r>
        <w:rPr>
          <w:color w:val="334A52"/>
          <w:w w:val="105"/>
        </w:rPr>
        <w:t>person).</w:t>
      </w:r>
    </w:p>
    <w:p w14:paraId="15C9361D" w14:textId="77777777" w:rsidR="00F42C1D" w:rsidRDefault="00F42C1D" w:rsidP="00F42C1D">
      <w:pPr>
        <w:pStyle w:val="Heading1"/>
        <w:spacing w:before="174"/>
        <w:jc w:val="left"/>
      </w:pPr>
      <w:r>
        <w:rPr>
          <w:color w:val="334A52"/>
          <w:spacing w:val="-4"/>
        </w:rPr>
        <w:t>“Investment</w:t>
      </w:r>
      <w:r>
        <w:rPr>
          <w:color w:val="334A52"/>
          <w:spacing w:val="3"/>
        </w:rPr>
        <w:t xml:space="preserve"> </w:t>
      </w:r>
      <w:r>
        <w:rPr>
          <w:color w:val="334A52"/>
          <w:spacing w:val="-2"/>
        </w:rPr>
        <w:t>Entity”</w:t>
      </w:r>
    </w:p>
    <w:p w14:paraId="632DC43C" w14:textId="77777777" w:rsidR="00F42C1D" w:rsidRDefault="00F42C1D" w:rsidP="00F42C1D">
      <w:pPr>
        <w:pStyle w:val="BodyText"/>
        <w:spacing w:line="200" w:lineRule="exact"/>
        <w:ind w:left="680"/>
      </w:pPr>
      <w:r>
        <w:rPr>
          <w:color w:val="334A52"/>
        </w:rPr>
        <w:t>The term “Investment Entity” includes two</w:t>
      </w:r>
      <w:r>
        <w:rPr>
          <w:color w:val="334A52"/>
          <w:spacing w:val="1"/>
        </w:rPr>
        <w:t xml:space="preserve"> </w:t>
      </w:r>
      <w:r>
        <w:rPr>
          <w:color w:val="334A52"/>
        </w:rPr>
        <w:t xml:space="preserve">types of </w:t>
      </w:r>
      <w:r>
        <w:rPr>
          <w:color w:val="334A52"/>
          <w:spacing w:val="-2"/>
        </w:rPr>
        <w:t>Entities:</w:t>
      </w:r>
    </w:p>
    <w:p w14:paraId="6DCE197F" w14:textId="77777777" w:rsidR="00F42C1D" w:rsidRDefault="00F42C1D" w:rsidP="00F42C1D">
      <w:pPr>
        <w:pStyle w:val="ListParagraph"/>
        <w:numPr>
          <w:ilvl w:val="0"/>
          <w:numId w:val="1"/>
        </w:numPr>
        <w:tabs>
          <w:tab w:val="left" w:pos="1417"/>
        </w:tabs>
        <w:spacing w:line="216" w:lineRule="exact"/>
        <w:rPr>
          <w:sz w:val="20"/>
        </w:rPr>
      </w:pPr>
      <w:r>
        <w:rPr>
          <w:color w:val="334A52"/>
          <w:w w:val="105"/>
          <w:sz w:val="20"/>
        </w:rPr>
        <w:t>an</w:t>
      </w:r>
      <w:r>
        <w:rPr>
          <w:color w:val="334A52"/>
          <w:spacing w:val="-14"/>
          <w:w w:val="105"/>
          <w:sz w:val="20"/>
        </w:rPr>
        <w:t xml:space="preserve"> </w:t>
      </w:r>
      <w:r>
        <w:rPr>
          <w:color w:val="334A52"/>
          <w:w w:val="105"/>
          <w:sz w:val="20"/>
        </w:rPr>
        <w:t>Entity</w:t>
      </w:r>
      <w:r>
        <w:rPr>
          <w:color w:val="334A52"/>
          <w:spacing w:val="-13"/>
          <w:w w:val="105"/>
          <w:sz w:val="20"/>
        </w:rPr>
        <w:t xml:space="preserve"> </w:t>
      </w:r>
      <w:r>
        <w:rPr>
          <w:color w:val="334A52"/>
          <w:w w:val="105"/>
          <w:sz w:val="20"/>
        </w:rPr>
        <w:t>that</w:t>
      </w:r>
      <w:r>
        <w:rPr>
          <w:color w:val="334A52"/>
          <w:spacing w:val="-13"/>
          <w:w w:val="105"/>
          <w:sz w:val="20"/>
        </w:rPr>
        <w:t xml:space="preserve"> </w:t>
      </w:r>
      <w:r>
        <w:rPr>
          <w:color w:val="334A52"/>
          <w:w w:val="105"/>
          <w:sz w:val="20"/>
        </w:rPr>
        <w:t>primarily</w:t>
      </w:r>
      <w:r>
        <w:rPr>
          <w:color w:val="334A52"/>
          <w:spacing w:val="-13"/>
          <w:w w:val="105"/>
          <w:sz w:val="20"/>
        </w:rPr>
        <w:t xml:space="preserve"> </w:t>
      </w:r>
      <w:r>
        <w:rPr>
          <w:color w:val="334A52"/>
          <w:w w:val="105"/>
          <w:sz w:val="20"/>
        </w:rPr>
        <w:t>conducts</w:t>
      </w:r>
      <w:r>
        <w:rPr>
          <w:color w:val="334A52"/>
          <w:spacing w:val="-13"/>
          <w:w w:val="105"/>
          <w:sz w:val="20"/>
        </w:rPr>
        <w:t xml:space="preserve"> </w:t>
      </w:r>
      <w:r>
        <w:rPr>
          <w:color w:val="334A52"/>
          <w:w w:val="105"/>
          <w:sz w:val="20"/>
        </w:rPr>
        <w:t>as</w:t>
      </w:r>
      <w:r>
        <w:rPr>
          <w:color w:val="334A52"/>
          <w:spacing w:val="-13"/>
          <w:w w:val="105"/>
          <w:sz w:val="20"/>
        </w:rPr>
        <w:t xml:space="preserve"> </w:t>
      </w:r>
      <w:r>
        <w:rPr>
          <w:color w:val="334A52"/>
          <w:w w:val="105"/>
          <w:sz w:val="20"/>
        </w:rPr>
        <w:t>a</w:t>
      </w:r>
      <w:r>
        <w:rPr>
          <w:color w:val="334A52"/>
          <w:spacing w:val="-13"/>
          <w:w w:val="105"/>
          <w:sz w:val="20"/>
        </w:rPr>
        <w:t xml:space="preserve"> </w:t>
      </w:r>
      <w:r>
        <w:rPr>
          <w:color w:val="334A52"/>
          <w:w w:val="105"/>
          <w:sz w:val="20"/>
        </w:rPr>
        <w:t>business</w:t>
      </w:r>
      <w:r>
        <w:rPr>
          <w:color w:val="334A52"/>
          <w:spacing w:val="-14"/>
          <w:w w:val="105"/>
          <w:sz w:val="20"/>
        </w:rPr>
        <w:t xml:space="preserve"> </w:t>
      </w:r>
      <w:r>
        <w:rPr>
          <w:color w:val="334A52"/>
          <w:w w:val="105"/>
          <w:sz w:val="20"/>
        </w:rPr>
        <w:t>one</w:t>
      </w:r>
      <w:r>
        <w:rPr>
          <w:color w:val="334A52"/>
          <w:spacing w:val="-13"/>
          <w:w w:val="105"/>
          <w:sz w:val="20"/>
        </w:rPr>
        <w:t xml:space="preserve"> </w:t>
      </w:r>
      <w:r>
        <w:rPr>
          <w:color w:val="334A52"/>
          <w:w w:val="105"/>
          <w:sz w:val="20"/>
        </w:rPr>
        <w:t>or</w:t>
      </w:r>
      <w:r>
        <w:rPr>
          <w:color w:val="334A52"/>
          <w:spacing w:val="-13"/>
          <w:w w:val="105"/>
          <w:sz w:val="20"/>
        </w:rPr>
        <w:t xml:space="preserve"> </w:t>
      </w:r>
      <w:r>
        <w:rPr>
          <w:color w:val="334A52"/>
          <w:w w:val="105"/>
          <w:sz w:val="20"/>
        </w:rPr>
        <w:t>more</w:t>
      </w:r>
      <w:r>
        <w:rPr>
          <w:color w:val="334A52"/>
          <w:spacing w:val="-13"/>
          <w:w w:val="105"/>
          <w:sz w:val="20"/>
        </w:rPr>
        <w:t xml:space="preserve"> </w:t>
      </w:r>
      <w:r>
        <w:rPr>
          <w:color w:val="334A52"/>
          <w:w w:val="105"/>
          <w:sz w:val="20"/>
        </w:rPr>
        <w:t>of</w:t>
      </w:r>
      <w:r>
        <w:rPr>
          <w:color w:val="334A52"/>
          <w:spacing w:val="-13"/>
          <w:w w:val="105"/>
          <w:sz w:val="20"/>
        </w:rPr>
        <w:t xml:space="preserve"> </w:t>
      </w:r>
      <w:r>
        <w:rPr>
          <w:color w:val="334A52"/>
          <w:w w:val="105"/>
          <w:sz w:val="20"/>
        </w:rPr>
        <w:t>the</w:t>
      </w:r>
      <w:r>
        <w:rPr>
          <w:color w:val="334A52"/>
          <w:spacing w:val="-13"/>
          <w:w w:val="105"/>
          <w:sz w:val="20"/>
        </w:rPr>
        <w:t xml:space="preserve"> </w:t>
      </w:r>
      <w:r>
        <w:rPr>
          <w:color w:val="334A52"/>
          <w:w w:val="105"/>
          <w:sz w:val="20"/>
        </w:rPr>
        <w:t>following</w:t>
      </w:r>
      <w:r>
        <w:rPr>
          <w:color w:val="334A52"/>
          <w:spacing w:val="-13"/>
          <w:w w:val="105"/>
          <w:sz w:val="20"/>
        </w:rPr>
        <w:t xml:space="preserve"> </w:t>
      </w:r>
      <w:r>
        <w:rPr>
          <w:color w:val="334A52"/>
          <w:w w:val="105"/>
          <w:sz w:val="20"/>
        </w:rPr>
        <w:t>activities</w:t>
      </w:r>
      <w:r>
        <w:rPr>
          <w:color w:val="334A52"/>
          <w:spacing w:val="-14"/>
          <w:w w:val="105"/>
          <w:sz w:val="20"/>
        </w:rPr>
        <w:t xml:space="preserve"> </w:t>
      </w:r>
      <w:r>
        <w:rPr>
          <w:color w:val="334A52"/>
          <w:w w:val="105"/>
          <w:sz w:val="20"/>
        </w:rPr>
        <w:t>or</w:t>
      </w:r>
      <w:r>
        <w:rPr>
          <w:color w:val="334A52"/>
          <w:spacing w:val="-13"/>
          <w:w w:val="105"/>
          <w:sz w:val="20"/>
        </w:rPr>
        <w:t xml:space="preserve"> </w:t>
      </w:r>
      <w:r>
        <w:rPr>
          <w:color w:val="334A52"/>
          <w:w w:val="105"/>
          <w:sz w:val="20"/>
        </w:rPr>
        <w:t>operations</w:t>
      </w:r>
      <w:r>
        <w:rPr>
          <w:color w:val="334A52"/>
          <w:spacing w:val="-13"/>
          <w:w w:val="105"/>
          <w:sz w:val="20"/>
        </w:rPr>
        <w:t xml:space="preserve"> </w:t>
      </w:r>
      <w:r>
        <w:rPr>
          <w:color w:val="334A52"/>
          <w:w w:val="105"/>
          <w:sz w:val="20"/>
        </w:rPr>
        <w:t>for</w:t>
      </w:r>
      <w:r>
        <w:rPr>
          <w:color w:val="334A52"/>
          <w:spacing w:val="-13"/>
          <w:w w:val="105"/>
          <w:sz w:val="20"/>
        </w:rPr>
        <w:t xml:space="preserve"> </w:t>
      </w:r>
      <w:r>
        <w:rPr>
          <w:color w:val="334A52"/>
          <w:spacing w:val="-5"/>
          <w:w w:val="105"/>
          <w:sz w:val="20"/>
        </w:rPr>
        <w:t>or</w:t>
      </w:r>
    </w:p>
    <w:p w14:paraId="16B505F7" w14:textId="77777777" w:rsidR="00F42C1D" w:rsidRDefault="00F42C1D" w:rsidP="00F42C1D">
      <w:pPr>
        <w:spacing w:line="206" w:lineRule="auto"/>
        <w:jc w:val="both"/>
      </w:pPr>
    </w:p>
    <w:p w14:paraId="39B28CB4" w14:textId="77777777" w:rsidR="00F42C1D" w:rsidRDefault="00F42C1D" w:rsidP="00F42C1D">
      <w:pPr>
        <w:pStyle w:val="Heading1"/>
        <w:spacing w:before="76"/>
      </w:pPr>
      <w:r>
        <w:rPr>
          <w:color w:val="334A52"/>
          <w:spacing w:val="-2"/>
        </w:rPr>
        <w:t>“Depository</w:t>
      </w:r>
      <w:r>
        <w:rPr>
          <w:color w:val="334A52"/>
          <w:spacing w:val="-7"/>
        </w:rPr>
        <w:t xml:space="preserve"> </w:t>
      </w:r>
      <w:r>
        <w:rPr>
          <w:color w:val="334A52"/>
          <w:spacing w:val="-2"/>
        </w:rPr>
        <w:t>Institution”</w:t>
      </w:r>
    </w:p>
    <w:p w14:paraId="11CCA32B" w14:textId="77777777" w:rsidR="00F42C1D" w:rsidRDefault="00F42C1D" w:rsidP="00F42C1D">
      <w:pPr>
        <w:pStyle w:val="BodyText"/>
        <w:spacing w:before="10" w:line="206" w:lineRule="auto"/>
        <w:ind w:left="680" w:right="120"/>
        <w:jc w:val="both"/>
      </w:pPr>
      <w:r>
        <w:rPr>
          <w:color w:val="334A52"/>
          <w:w w:val="105"/>
        </w:rPr>
        <w:t>The</w:t>
      </w:r>
      <w:r>
        <w:rPr>
          <w:color w:val="334A52"/>
          <w:spacing w:val="-2"/>
          <w:w w:val="105"/>
        </w:rPr>
        <w:t xml:space="preserve"> </w:t>
      </w:r>
      <w:r>
        <w:rPr>
          <w:color w:val="334A52"/>
          <w:w w:val="105"/>
        </w:rPr>
        <w:t>term</w:t>
      </w:r>
      <w:r>
        <w:rPr>
          <w:color w:val="334A52"/>
          <w:spacing w:val="-2"/>
          <w:w w:val="105"/>
        </w:rPr>
        <w:t xml:space="preserve"> </w:t>
      </w:r>
      <w:r>
        <w:rPr>
          <w:color w:val="334A52"/>
          <w:w w:val="105"/>
        </w:rPr>
        <w:t>“Depository</w:t>
      </w:r>
      <w:r>
        <w:rPr>
          <w:color w:val="334A52"/>
          <w:spacing w:val="-2"/>
          <w:w w:val="105"/>
        </w:rPr>
        <w:t xml:space="preserve"> </w:t>
      </w:r>
      <w:r>
        <w:rPr>
          <w:color w:val="334A52"/>
          <w:w w:val="105"/>
        </w:rPr>
        <w:t>Institution”</w:t>
      </w:r>
      <w:r>
        <w:rPr>
          <w:color w:val="334A52"/>
          <w:spacing w:val="-2"/>
          <w:w w:val="105"/>
        </w:rPr>
        <w:t xml:space="preserve"> </w:t>
      </w:r>
      <w:r>
        <w:rPr>
          <w:color w:val="334A52"/>
          <w:w w:val="105"/>
        </w:rPr>
        <w:t>means</w:t>
      </w:r>
      <w:r>
        <w:rPr>
          <w:color w:val="334A52"/>
          <w:spacing w:val="-2"/>
          <w:w w:val="105"/>
        </w:rPr>
        <w:t xml:space="preserve"> </w:t>
      </w:r>
      <w:r>
        <w:rPr>
          <w:color w:val="334A52"/>
          <w:w w:val="105"/>
        </w:rPr>
        <w:t>any</w:t>
      </w:r>
      <w:r>
        <w:rPr>
          <w:color w:val="334A52"/>
          <w:spacing w:val="-2"/>
          <w:w w:val="105"/>
        </w:rPr>
        <w:t xml:space="preserve"> </w:t>
      </w:r>
      <w:r>
        <w:rPr>
          <w:color w:val="334A52"/>
          <w:w w:val="105"/>
        </w:rPr>
        <w:t>Entity</w:t>
      </w:r>
      <w:r>
        <w:rPr>
          <w:color w:val="334A52"/>
          <w:spacing w:val="-2"/>
          <w:w w:val="105"/>
        </w:rPr>
        <w:t xml:space="preserve"> </w:t>
      </w:r>
      <w:r>
        <w:rPr>
          <w:color w:val="334A52"/>
          <w:w w:val="105"/>
        </w:rPr>
        <w:t>that</w:t>
      </w:r>
      <w:r>
        <w:rPr>
          <w:color w:val="334A52"/>
          <w:spacing w:val="-2"/>
          <w:w w:val="105"/>
        </w:rPr>
        <w:t xml:space="preserve"> </w:t>
      </w:r>
      <w:r>
        <w:rPr>
          <w:color w:val="334A52"/>
          <w:w w:val="105"/>
        </w:rPr>
        <w:t>accepts</w:t>
      </w:r>
      <w:r>
        <w:rPr>
          <w:color w:val="334A52"/>
          <w:spacing w:val="-2"/>
          <w:w w:val="105"/>
        </w:rPr>
        <w:t xml:space="preserve"> </w:t>
      </w:r>
      <w:r>
        <w:rPr>
          <w:color w:val="334A52"/>
          <w:w w:val="105"/>
        </w:rPr>
        <w:t>deposits</w:t>
      </w:r>
      <w:r>
        <w:rPr>
          <w:color w:val="334A52"/>
          <w:spacing w:val="-2"/>
          <w:w w:val="105"/>
        </w:rPr>
        <w:t xml:space="preserve"> </w:t>
      </w:r>
      <w:r>
        <w:rPr>
          <w:color w:val="334A52"/>
          <w:w w:val="105"/>
        </w:rPr>
        <w:t>in</w:t>
      </w:r>
      <w:r>
        <w:rPr>
          <w:color w:val="334A52"/>
          <w:spacing w:val="-2"/>
          <w:w w:val="105"/>
        </w:rPr>
        <w:t xml:space="preserve"> </w:t>
      </w:r>
      <w:r>
        <w:rPr>
          <w:color w:val="334A52"/>
          <w:w w:val="105"/>
        </w:rPr>
        <w:t>the</w:t>
      </w:r>
      <w:r>
        <w:rPr>
          <w:color w:val="334A52"/>
          <w:spacing w:val="-2"/>
          <w:w w:val="105"/>
        </w:rPr>
        <w:t xml:space="preserve"> </w:t>
      </w:r>
      <w:r>
        <w:rPr>
          <w:color w:val="334A52"/>
          <w:w w:val="105"/>
        </w:rPr>
        <w:t>ordinary</w:t>
      </w:r>
      <w:r>
        <w:rPr>
          <w:color w:val="334A52"/>
          <w:spacing w:val="-2"/>
          <w:w w:val="105"/>
        </w:rPr>
        <w:t xml:space="preserve"> </w:t>
      </w:r>
      <w:r>
        <w:rPr>
          <w:color w:val="334A52"/>
          <w:w w:val="105"/>
        </w:rPr>
        <w:t>course</w:t>
      </w:r>
      <w:r>
        <w:rPr>
          <w:color w:val="334A52"/>
          <w:spacing w:val="-2"/>
          <w:w w:val="105"/>
        </w:rPr>
        <w:t xml:space="preserve"> </w:t>
      </w:r>
      <w:r>
        <w:rPr>
          <w:color w:val="334A52"/>
          <w:w w:val="105"/>
        </w:rPr>
        <w:t>of</w:t>
      </w:r>
      <w:r>
        <w:rPr>
          <w:color w:val="334A52"/>
          <w:spacing w:val="-2"/>
          <w:w w:val="105"/>
        </w:rPr>
        <w:t xml:space="preserve"> </w:t>
      </w:r>
      <w:r>
        <w:rPr>
          <w:color w:val="334A52"/>
          <w:w w:val="105"/>
        </w:rPr>
        <w:t>a</w:t>
      </w:r>
      <w:r>
        <w:rPr>
          <w:color w:val="334A52"/>
          <w:spacing w:val="-2"/>
          <w:w w:val="105"/>
        </w:rPr>
        <w:t xml:space="preserve"> </w:t>
      </w:r>
      <w:r>
        <w:rPr>
          <w:color w:val="334A52"/>
          <w:w w:val="105"/>
        </w:rPr>
        <w:t>banking</w:t>
      </w:r>
      <w:r>
        <w:rPr>
          <w:color w:val="334A52"/>
          <w:spacing w:val="-2"/>
          <w:w w:val="105"/>
        </w:rPr>
        <w:t xml:space="preserve"> </w:t>
      </w:r>
      <w:r>
        <w:rPr>
          <w:color w:val="334A52"/>
          <w:w w:val="105"/>
        </w:rPr>
        <w:t>or similar</w:t>
      </w:r>
      <w:r>
        <w:rPr>
          <w:color w:val="334A52"/>
          <w:spacing w:val="-1"/>
          <w:w w:val="105"/>
        </w:rPr>
        <w:t xml:space="preserve"> </w:t>
      </w:r>
      <w:r>
        <w:rPr>
          <w:color w:val="334A52"/>
          <w:w w:val="105"/>
        </w:rPr>
        <w:t>business.</w:t>
      </w:r>
    </w:p>
    <w:p w14:paraId="729C70ED" w14:textId="77777777" w:rsidR="00F42C1D" w:rsidRDefault="00F42C1D" w:rsidP="00F42C1D">
      <w:pPr>
        <w:pStyle w:val="Heading1"/>
      </w:pPr>
      <w:r>
        <w:rPr>
          <w:color w:val="334A52"/>
          <w:spacing w:val="-5"/>
        </w:rPr>
        <w:t>“Reportable</w:t>
      </w:r>
      <w:r>
        <w:rPr>
          <w:color w:val="334A52"/>
          <w:spacing w:val="3"/>
        </w:rPr>
        <w:t xml:space="preserve"> </w:t>
      </w:r>
      <w:r>
        <w:rPr>
          <w:color w:val="334A52"/>
          <w:spacing w:val="-2"/>
        </w:rPr>
        <w:t>Person”</w:t>
      </w:r>
    </w:p>
    <w:p w14:paraId="76A518CC" w14:textId="77777777" w:rsidR="00F42C1D" w:rsidRDefault="00F42C1D" w:rsidP="00F42C1D">
      <w:pPr>
        <w:pStyle w:val="BodyText"/>
        <w:spacing w:before="10" w:line="206" w:lineRule="auto"/>
        <w:ind w:left="680" w:right="120"/>
        <w:jc w:val="both"/>
      </w:pPr>
      <w:r>
        <w:rPr>
          <w:color w:val="334A52"/>
          <w:w w:val="105"/>
        </w:rPr>
        <w:t>A</w:t>
      </w:r>
      <w:r>
        <w:rPr>
          <w:color w:val="334A52"/>
          <w:spacing w:val="-8"/>
          <w:w w:val="105"/>
        </w:rPr>
        <w:t xml:space="preserve"> </w:t>
      </w:r>
      <w:r>
        <w:rPr>
          <w:color w:val="334A52"/>
          <w:w w:val="105"/>
        </w:rPr>
        <w:t>“Reportable</w:t>
      </w:r>
      <w:r>
        <w:rPr>
          <w:color w:val="334A52"/>
          <w:spacing w:val="-8"/>
          <w:w w:val="105"/>
        </w:rPr>
        <w:t xml:space="preserve"> </w:t>
      </w:r>
      <w:r>
        <w:rPr>
          <w:color w:val="334A52"/>
          <w:w w:val="105"/>
        </w:rPr>
        <w:t>Person”</w:t>
      </w:r>
      <w:r>
        <w:rPr>
          <w:color w:val="334A52"/>
          <w:spacing w:val="-8"/>
          <w:w w:val="105"/>
        </w:rPr>
        <w:t xml:space="preserve"> </w:t>
      </w:r>
      <w:r>
        <w:rPr>
          <w:color w:val="334A52"/>
          <w:w w:val="105"/>
        </w:rPr>
        <w:t>is</w:t>
      </w:r>
      <w:r>
        <w:rPr>
          <w:color w:val="334A52"/>
          <w:spacing w:val="-8"/>
          <w:w w:val="105"/>
        </w:rPr>
        <w:t xml:space="preserve"> </w:t>
      </w:r>
      <w:r>
        <w:rPr>
          <w:color w:val="334A52"/>
          <w:w w:val="105"/>
        </w:rPr>
        <w:t>defined</w:t>
      </w:r>
      <w:r>
        <w:rPr>
          <w:color w:val="334A52"/>
          <w:spacing w:val="-8"/>
          <w:w w:val="105"/>
        </w:rPr>
        <w:t xml:space="preserve"> </w:t>
      </w:r>
      <w:r>
        <w:rPr>
          <w:color w:val="334A52"/>
          <w:w w:val="105"/>
        </w:rPr>
        <w:t>as</w:t>
      </w:r>
      <w:r>
        <w:rPr>
          <w:color w:val="334A52"/>
          <w:spacing w:val="-8"/>
          <w:w w:val="105"/>
        </w:rPr>
        <w:t xml:space="preserve"> </w:t>
      </w:r>
      <w:r>
        <w:rPr>
          <w:color w:val="334A52"/>
          <w:w w:val="105"/>
        </w:rPr>
        <w:t>a</w:t>
      </w:r>
      <w:r>
        <w:rPr>
          <w:color w:val="334A52"/>
          <w:spacing w:val="-8"/>
          <w:w w:val="105"/>
        </w:rPr>
        <w:t xml:space="preserve"> </w:t>
      </w:r>
      <w:r>
        <w:rPr>
          <w:color w:val="334A52"/>
          <w:w w:val="105"/>
        </w:rPr>
        <w:t>“Reportable</w:t>
      </w:r>
      <w:r>
        <w:rPr>
          <w:color w:val="334A52"/>
          <w:spacing w:val="-8"/>
          <w:w w:val="105"/>
        </w:rPr>
        <w:t xml:space="preserve"> </w:t>
      </w:r>
      <w:r>
        <w:rPr>
          <w:color w:val="334A52"/>
          <w:w w:val="105"/>
        </w:rPr>
        <w:t>Jurisdiction</w:t>
      </w:r>
      <w:r>
        <w:rPr>
          <w:color w:val="334A52"/>
          <w:spacing w:val="-8"/>
          <w:w w:val="105"/>
        </w:rPr>
        <w:t xml:space="preserve"> </w:t>
      </w:r>
      <w:r>
        <w:rPr>
          <w:color w:val="334A52"/>
          <w:w w:val="105"/>
        </w:rPr>
        <w:t>Person”,</w:t>
      </w:r>
      <w:r>
        <w:rPr>
          <w:color w:val="334A52"/>
          <w:spacing w:val="-8"/>
          <w:w w:val="105"/>
        </w:rPr>
        <w:t xml:space="preserve"> </w:t>
      </w:r>
      <w:r>
        <w:rPr>
          <w:color w:val="334A52"/>
          <w:w w:val="105"/>
        </w:rPr>
        <w:t>other</w:t>
      </w:r>
      <w:r>
        <w:rPr>
          <w:color w:val="334A52"/>
          <w:spacing w:val="-8"/>
          <w:w w:val="105"/>
        </w:rPr>
        <w:t xml:space="preserve"> </w:t>
      </w:r>
      <w:r>
        <w:rPr>
          <w:color w:val="334A52"/>
          <w:w w:val="105"/>
        </w:rPr>
        <w:t>than:</w:t>
      </w:r>
      <w:r>
        <w:rPr>
          <w:color w:val="334A52"/>
          <w:spacing w:val="-8"/>
          <w:w w:val="105"/>
        </w:rPr>
        <w:t xml:space="preserve"> </w:t>
      </w:r>
      <w:proofErr w:type="spellStart"/>
      <w:r>
        <w:rPr>
          <w:color w:val="334A52"/>
          <w:w w:val="105"/>
        </w:rPr>
        <w:t>i</w:t>
      </w:r>
      <w:proofErr w:type="spellEnd"/>
      <w:r>
        <w:rPr>
          <w:color w:val="334A52"/>
          <w:w w:val="105"/>
        </w:rPr>
        <w:t>)</w:t>
      </w:r>
      <w:r>
        <w:rPr>
          <w:color w:val="334A52"/>
          <w:spacing w:val="-8"/>
          <w:w w:val="105"/>
        </w:rPr>
        <w:t xml:space="preserve"> </w:t>
      </w:r>
      <w:r>
        <w:rPr>
          <w:color w:val="334A52"/>
          <w:w w:val="105"/>
        </w:rPr>
        <w:t>a</w:t>
      </w:r>
      <w:r>
        <w:rPr>
          <w:color w:val="334A52"/>
          <w:spacing w:val="-8"/>
          <w:w w:val="105"/>
        </w:rPr>
        <w:t xml:space="preserve"> </w:t>
      </w:r>
      <w:r>
        <w:rPr>
          <w:color w:val="334A52"/>
          <w:w w:val="105"/>
        </w:rPr>
        <w:t>corporation</w:t>
      </w:r>
      <w:r>
        <w:rPr>
          <w:color w:val="334A52"/>
          <w:spacing w:val="-8"/>
          <w:w w:val="105"/>
        </w:rPr>
        <w:t xml:space="preserve"> </w:t>
      </w:r>
      <w:r>
        <w:rPr>
          <w:color w:val="334A52"/>
          <w:w w:val="105"/>
        </w:rPr>
        <w:t>the</w:t>
      </w:r>
      <w:r>
        <w:rPr>
          <w:color w:val="334A52"/>
          <w:spacing w:val="-8"/>
          <w:w w:val="105"/>
        </w:rPr>
        <w:t xml:space="preserve"> </w:t>
      </w:r>
      <w:r>
        <w:rPr>
          <w:color w:val="334A52"/>
          <w:w w:val="105"/>
        </w:rPr>
        <w:t>stock</w:t>
      </w:r>
      <w:r>
        <w:rPr>
          <w:color w:val="334A52"/>
          <w:spacing w:val="-8"/>
          <w:w w:val="105"/>
        </w:rPr>
        <w:t xml:space="preserve"> </w:t>
      </w:r>
      <w:r>
        <w:rPr>
          <w:color w:val="334A52"/>
          <w:w w:val="105"/>
        </w:rPr>
        <w:t xml:space="preserve">of </w:t>
      </w:r>
      <w:r>
        <w:rPr>
          <w:color w:val="334A52"/>
        </w:rPr>
        <w:t>which</w:t>
      </w:r>
      <w:r>
        <w:rPr>
          <w:color w:val="334A52"/>
          <w:spacing w:val="-5"/>
        </w:rPr>
        <w:t xml:space="preserve"> </w:t>
      </w:r>
      <w:r>
        <w:rPr>
          <w:color w:val="334A52"/>
        </w:rPr>
        <w:t>is</w:t>
      </w:r>
      <w:r>
        <w:rPr>
          <w:color w:val="334A52"/>
          <w:spacing w:val="-5"/>
        </w:rPr>
        <w:t xml:space="preserve"> </w:t>
      </w:r>
      <w:r>
        <w:rPr>
          <w:color w:val="334A52"/>
        </w:rPr>
        <w:t>regularly</w:t>
      </w:r>
      <w:r>
        <w:rPr>
          <w:color w:val="334A52"/>
          <w:spacing w:val="-5"/>
        </w:rPr>
        <w:t xml:space="preserve"> </w:t>
      </w:r>
      <w:r>
        <w:rPr>
          <w:color w:val="334A52"/>
        </w:rPr>
        <w:t>traded</w:t>
      </w:r>
      <w:r>
        <w:rPr>
          <w:color w:val="334A52"/>
          <w:spacing w:val="-5"/>
        </w:rPr>
        <w:t xml:space="preserve"> </w:t>
      </w:r>
      <w:r>
        <w:rPr>
          <w:color w:val="334A52"/>
        </w:rPr>
        <w:t>on</w:t>
      </w:r>
      <w:r>
        <w:rPr>
          <w:color w:val="334A52"/>
          <w:spacing w:val="-5"/>
        </w:rPr>
        <w:t xml:space="preserve"> </w:t>
      </w:r>
      <w:r>
        <w:rPr>
          <w:color w:val="334A52"/>
        </w:rPr>
        <w:t>one</w:t>
      </w:r>
      <w:r>
        <w:rPr>
          <w:color w:val="334A52"/>
          <w:spacing w:val="-5"/>
        </w:rPr>
        <w:t xml:space="preserve"> </w:t>
      </w:r>
      <w:r>
        <w:rPr>
          <w:color w:val="334A52"/>
        </w:rPr>
        <w:t>or</w:t>
      </w:r>
      <w:r>
        <w:rPr>
          <w:color w:val="334A52"/>
          <w:spacing w:val="-5"/>
        </w:rPr>
        <w:t xml:space="preserve"> </w:t>
      </w:r>
      <w:r>
        <w:rPr>
          <w:color w:val="334A52"/>
        </w:rPr>
        <w:t>more</w:t>
      </w:r>
      <w:r>
        <w:rPr>
          <w:color w:val="334A52"/>
          <w:spacing w:val="-5"/>
        </w:rPr>
        <w:t xml:space="preserve"> </w:t>
      </w:r>
      <w:r>
        <w:rPr>
          <w:color w:val="334A52"/>
        </w:rPr>
        <w:t>established</w:t>
      </w:r>
      <w:r>
        <w:rPr>
          <w:color w:val="334A52"/>
          <w:spacing w:val="-5"/>
        </w:rPr>
        <w:t xml:space="preserve"> </w:t>
      </w:r>
      <w:r>
        <w:rPr>
          <w:color w:val="334A52"/>
        </w:rPr>
        <w:t>securities</w:t>
      </w:r>
      <w:r>
        <w:rPr>
          <w:color w:val="334A52"/>
          <w:spacing w:val="-5"/>
        </w:rPr>
        <w:t xml:space="preserve"> </w:t>
      </w:r>
      <w:r>
        <w:rPr>
          <w:color w:val="334A52"/>
        </w:rPr>
        <w:t>markets;</w:t>
      </w:r>
      <w:r>
        <w:rPr>
          <w:color w:val="334A52"/>
          <w:spacing w:val="-5"/>
        </w:rPr>
        <w:t xml:space="preserve"> </w:t>
      </w:r>
      <w:r>
        <w:rPr>
          <w:color w:val="334A52"/>
        </w:rPr>
        <w:t>ii)</w:t>
      </w:r>
      <w:r>
        <w:rPr>
          <w:color w:val="334A52"/>
          <w:spacing w:val="-5"/>
        </w:rPr>
        <w:t xml:space="preserve"> </w:t>
      </w:r>
      <w:r>
        <w:rPr>
          <w:color w:val="334A52"/>
        </w:rPr>
        <w:t>any</w:t>
      </w:r>
      <w:r>
        <w:rPr>
          <w:color w:val="334A52"/>
          <w:spacing w:val="-5"/>
        </w:rPr>
        <w:t xml:space="preserve"> </w:t>
      </w:r>
      <w:r>
        <w:rPr>
          <w:color w:val="334A52"/>
        </w:rPr>
        <w:t>corporation</w:t>
      </w:r>
      <w:r>
        <w:rPr>
          <w:color w:val="334A52"/>
          <w:spacing w:val="-5"/>
        </w:rPr>
        <w:t xml:space="preserve"> </w:t>
      </w:r>
      <w:r>
        <w:rPr>
          <w:color w:val="334A52"/>
        </w:rPr>
        <w:t>that</w:t>
      </w:r>
      <w:r>
        <w:rPr>
          <w:color w:val="334A52"/>
          <w:spacing w:val="-5"/>
        </w:rPr>
        <w:t xml:space="preserve"> </w:t>
      </w:r>
      <w:r>
        <w:rPr>
          <w:color w:val="334A52"/>
        </w:rPr>
        <w:t>is</w:t>
      </w:r>
      <w:r>
        <w:rPr>
          <w:color w:val="334A52"/>
          <w:spacing w:val="-5"/>
        </w:rPr>
        <w:t xml:space="preserve"> </w:t>
      </w:r>
      <w:r>
        <w:rPr>
          <w:color w:val="334A52"/>
        </w:rPr>
        <w:t>a</w:t>
      </w:r>
      <w:r>
        <w:rPr>
          <w:color w:val="334A52"/>
          <w:spacing w:val="-5"/>
        </w:rPr>
        <w:t xml:space="preserve"> </w:t>
      </w:r>
      <w:r>
        <w:rPr>
          <w:color w:val="334A52"/>
        </w:rPr>
        <w:t>Related</w:t>
      </w:r>
      <w:r>
        <w:rPr>
          <w:color w:val="334A52"/>
          <w:spacing w:val="-5"/>
        </w:rPr>
        <w:t xml:space="preserve"> </w:t>
      </w:r>
      <w:r>
        <w:rPr>
          <w:color w:val="334A52"/>
        </w:rPr>
        <w:t>Entity</w:t>
      </w:r>
      <w:r>
        <w:rPr>
          <w:color w:val="334A52"/>
          <w:spacing w:val="-5"/>
        </w:rPr>
        <w:t xml:space="preserve"> </w:t>
      </w:r>
      <w:r>
        <w:rPr>
          <w:color w:val="334A52"/>
        </w:rPr>
        <w:t>of a corporation described in clause (</w:t>
      </w:r>
      <w:proofErr w:type="spellStart"/>
      <w:r>
        <w:rPr>
          <w:color w:val="334A52"/>
        </w:rPr>
        <w:t>i</w:t>
      </w:r>
      <w:proofErr w:type="spellEnd"/>
      <w:r>
        <w:rPr>
          <w:color w:val="334A52"/>
        </w:rPr>
        <w:t xml:space="preserve">); iii) a Governmental Entity; iv) an International Organization; v) a Central Bank; </w:t>
      </w:r>
      <w:r>
        <w:rPr>
          <w:color w:val="334A52"/>
          <w:spacing w:val="-2"/>
          <w:w w:val="105"/>
        </w:rPr>
        <w:t>or</w:t>
      </w:r>
      <w:r>
        <w:rPr>
          <w:color w:val="334A52"/>
          <w:spacing w:val="-12"/>
          <w:w w:val="105"/>
        </w:rPr>
        <w:t xml:space="preserve"> </w:t>
      </w:r>
      <w:r>
        <w:rPr>
          <w:color w:val="334A52"/>
          <w:spacing w:val="-2"/>
          <w:w w:val="105"/>
        </w:rPr>
        <w:t>vi)</w:t>
      </w:r>
      <w:r>
        <w:rPr>
          <w:color w:val="334A52"/>
          <w:spacing w:val="-12"/>
          <w:w w:val="105"/>
        </w:rPr>
        <w:t xml:space="preserve"> </w:t>
      </w:r>
      <w:r>
        <w:rPr>
          <w:color w:val="334A52"/>
          <w:spacing w:val="-2"/>
          <w:w w:val="105"/>
        </w:rPr>
        <w:t>a</w:t>
      </w:r>
      <w:r>
        <w:rPr>
          <w:color w:val="334A52"/>
          <w:spacing w:val="-12"/>
          <w:w w:val="105"/>
        </w:rPr>
        <w:t xml:space="preserve"> </w:t>
      </w:r>
      <w:r>
        <w:rPr>
          <w:color w:val="334A52"/>
          <w:spacing w:val="-2"/>
          <w:w w:val="105"/>
        </w:rPr>
        <w:t>Financial</w:t>
      </w:r>
      <w:r>
        <w:rPr>
          <w:color w:val="334A52"/>
          <w:spacing w:val="-12"/>
          <w:w w:val="105"/>
        </w:rPr>
        <w:t xml:space="preserve"> </w:t>
      </w:r>
      <w:r>
        <w:rPr>
          <w:color w:val="334A52"/>
          <w:spacing w:val="-2"/>
          <w:w w:val="105"/>
        </w:rPr>
        <w:t>Institution</w:t>
      </w:r>
      <w:r>
        <w:rPr>
          <w:color w:val="334A52"/>
          <w:spacing w:val="-12"/>
          <w:w w:val="105"/>
        </w:rPr>
        <w:t xml:space="preserve"> </w:t>
      </w:r>
      <w:r>
        <w:rPr>
          <w:color w:val="334A52"/>
          <w:spacing w:val="-2"/>
          <w:w w:val="105"/>
        </w:rPr>
        <w:t>(except</w:t>
      </w:r>
      <w:r>
        <w:rPr>
          <w:color w:val="334A52"/>
          <w:spacing w:val="-12"/>
          <w:w w:val="105"/>
        </w:rPr>
        <w:t xml:space="preserve"> </w:t>
      </w:r>
      <w:r>
        <w:rPr>
          <w:color w:val="334A52"/>
          <w:spacing w:val="-2"/>
          <w:w w:val="105"/>
        </w:rPr>
        <w:t>for</w:t>
      </w:r>
      <w:r>
        <w:rPr>
          <w:color w:val="334A52"/>
          <w:spacing w:val="-12"/>
          <w:w w:val="105"/>
        </w:rPr>
        <w:t xml:space="preserve"> </w:t>
      </w:r>
      <w:r>
        <w:rPr>
          <w:color w:val="334A52"/>
          <w:spacing w:val="-2"/>
          <w:w w:val="105"/>
        </w:rPr>
        <w:t>an</w:t>
      </w:r>
      <w:r>
        <w:rPr>
          <w:color w:val="334A52"/>
          <w:spacing w:val="-12"/>
          <w:w w:val="105"/>
        </w:rPr>
        <w:t xml:space="preserve"> </w:t>
      </w:r>
      <w:r>
        <w:rPr>
          <w:color w:val="334A52"/>
          <w:spacing w:val="-2"/>
          <w:w w:val="105"/>
        </w:rPr>
        <w:t>Investment</w:t>
      </w:r>
      <w:r>
        <w:rPr>
          <w:color w:val="334A52"/>
          <w:spacing w:val="-12"/>
          <w:w w:val="105"/>
        </w:rPr>
        <w:t xml:space="preserve"> </w:t>
      </w:r>
      <w:r>
        <w:rPr>
          <w:color w:val="334A52"/>
          <w:spacing w:val="-2"/>
          <w:w w:val="105"/>
        </w:rPr>
        <w:t>Entity</w:t>
      </w:r>
      <w:r>
        <w:rPr>
          <w:color w:val="334A52"/>
          <w:spacing w:val="-12"/>
          <w:w w:val="105"/>
        </w:rPr>
        <w:t xml:space="preserve"> </w:t>
      </w:r>
      <w:r>
        <w:rPr>
          <w:color w:val="334A52"/>
          <w:spacing w:val="-2"/>
          <w:w w:val="105"/>
        </w:rPr>
        <w:t>described</w:t>
      </w:r>
      <w:r>
        <w:rPr>
          <w:color w:val="334A52"/>
          <w:spacing w:val="-12"/>
          <w:w w:val="105"/>
        </w:rPr>
        <w:t xml:space="preserve"> </w:t>
      </w:r>
      <w:r>
        <w:rPr>
          <w:color w:val="334A52"/>
          <w:spacing w:val="-2"/>
          <w:w w:val="105"/>
        </w:rPr>
        <w:t>in</w:t>
      </w:r>
      <w:r>
        <w:rPr>
          <w:color w:val="334A52"/>
          <w:spacing w:val="-12"/>
          <w:w w:val="105"/>
        </w:rPr>
        <w:t xml:space="preserve"> </w:t>
      </w:r>
      <w:r>
        <w:rPr>
          <w:color w:val="334A52"/>
          <w:spacing w:val="-2"/>
          <w:w w:val="105"/>
        </w:rPr>
        <w:t>Sub</w:t>
      </w:r>
      <w:r>
        <w:rPr>
          <w:color w:val="334A52"/>
          <w:spacing w:val="-12"/>
          <w:w w:val="105"/>
        </w:rPr>
        <w:t xml:space="preserve"> </w:t>
      </w:r>
      <w:r>
        <w:rPr>
          <w:color w:val="334A52"/>
          <w:spacing w:val="-2"/>
          <w:w w:val="105"/>
        </w:rPr>
        <w:t>Paragraph</w:t>
      </w:r>
      <w:r>
        <w:rPr>
          <w:color w:val="334A52"/>
          <w:spacing w:val="-12"/>
          <w:w w:val="105"/>
        </w:rPr>
        <w:t xml:space="preserve"> </w:t>
      </w:r>
      <w:r>
        <w:rPr>
          <w:color w:val="334A52"/>
          <w:spacing w:val="-2"/>
          <w:w w:val="105"/>
        </w:rPr>
        <w:t>A(6)</w:t>
      </w:r>
      <w:r>
        <w:rPr>
          <w:color w:val="334A52"/>
          <w:spacing w:val="-12"/>
          <w:w w:val="105"/>
        </w:rPr>
        <w:t xml:space="preserve"> </w:t>
      </w:r>
      <w:r>
        <w:rPr>
          <w:color w:val="334A52"/>
          <w:spacing w:val="-2"/>
          <w:w w:val="105"/>
        </w:rPr>
        <w:t>b)</w:t>
      </w:r>
      <w:r>
        <w:rPr>
          <w:color w:val="334A52"/>
          <w:spacing w:val="-12"/>
          <w:w w:val="105"/>
        </w:rPr>
        <w:t xml:space="preserve"> </w:t>
      </w:r>
      <w:r>
        <w:rPr>
          <w:color w:val="334A52"/>
          <w:spacing w:val="-2"/>
          <w:w w:val="105"/>
        </w:rPr>
        <w:t>of</w:t>
      </w:r>
      <w:r>
        <w:rPr>
          <w:color w:val="334A52"/>
          <w:spacing w:val="-12"/>
          <w:w w:val="105"/>
        </w:rPr>
        <w:t xml:space="preserve"> </w:t>
      </w:r>
      <w:r>
        <w:rPr>
          <w:color w:val="334A52"/>
          <w:spacing w:val="-2"/>
          <w:w w:val="105"/>
        </w:rPr>
        <w:t>the</w:t>
      </w:r>
      <w:r>
        <w:rPr>
          <w:color w:val="334A52"/>
          <w:spacing w:val="-12"/>
          <w:w w:val="105"/>
        </w:rPr>
        <w:t xml:space="preserve"> </w:t>
      </w:r>
      <w:r>
        <w:rPr>
          <w:color w:val="334A52"/>
          <w:spacing w:val="-2"/>
          <w:w w:val="105"/>
        </w:rPr>
        <w:t>CRS</w:t>
      </w:r>
      <w:r>
        <w:rPr>
          <w:color w:val="334A52"/>
          <w:spacing w:val="-12"/>
          <w:w w:val="105"/>
        </w:rPr>
        <w:t xml:space="preserve"> </w:t>
      </w:r>
      <w:r>
        <w:rPr>
          <w:color w:val="334A52"/>
          <w:spacing w:val="-2"/>
          <w:w w:val="105"/>
        </w:rPr>
        <w:t>that</w:t>
      </w:r>
      <w:r>
        <w:rPr>
          <w:color w:val="334A52"/>
          <w:spacing w:val="-12"/>
          <w:w w:val="105"/>
        </w:rPr>
        <w:t xml:space="preserve"> </w:t>
      </w:r>
      <w:r>
        <w:rPr>
          <w:color w:val="334A52"/>
          <w:spacing w:val="-2"/>
          <w:w w:val="105"/>
        </w:rPr>
        <w:t xml:space="preserve">are </w:t>
      </w:r>
      <w:r>
        <w:rPr>
          <w:color w:val="334A52"/>
        </w:rPr>
        <w:t>not Participating Jurisdiction Financial Institutions. Instead, such Investment Entities are treated as Passive NFE’s.)</w:t>
      </w:r>
    </w:p>
    <w:p w14:paraId="36B54F1C" w14:textId="77777777" w:rsidR="00F42C1D" w:rsidRDefault="00F42C1D" w:rsidP="00F42C1D">
      <w:pPr>
        <w:pStyle w:val="Heading1"/>
      </w:pPr>
      <w:r>
        <w:rPr>
          <w:color w:val="334A52"/>
          <w:spacing w:val="-6"/>
        </w:rPr>
        <w:t>“Reportable</w:t>
      </w:r>
      <w:r>
        <w:rPr>
          <w:color w:val="334A52"/>
          <w:spacing w:val="5"/>
        </w:rPr>
        <w:t xml:space="preserve"> </w:t>
      </w:r>
      <w:r>
        <w:rPr>
          <w:color w:val="334A52"/>
          <w:spacing w:val="-6"/>
        </w:rPr>
        <w:t>Jurisdiction</w:t>
      </w:r>
      <w:r>
        <w:rPr>
          <w:color w:val="334A52"/>
          <w:spacing w:val="5"/>
        </w:rPr>
        <w:t xml:space="preserve"> </w:t>
      </w:r>
      <w:r>
        <w:rPr>
          <w:color w:val="334A52"/>
          <w:spacing w:val="-6"/>
        </w:rPr>
        <w:t>Person”</w:t>
      </w:r>
    </w:p>
    <w:p w14:paraId="64A8A888" w14:textId="77777777" w:rsidR="00F42C1D" w:rsidRDefault="00F42C1D" w:rsidP="00F42C1D">
      <w:pPr>
        <w:pStyle w:val="BodyText"/>
        <w:spacing w:before="10" w:line="206" w:lineRule="auto"/>
        <w:ind w:left="680" w:right="120"/>
        <w:jc w:val="both"/>
      </w:pPr>
      <w:r>
        <w:rPr>
          <w:color w:val="334A52"/>
        </w:rPr>
        <w:t>A</w:t>
      </w:r>
      <w:r>
        <w:rPr>
          <w:color w:val="334A52"/>
          <w:spacing w:val="14"/>
        </w:rPr>
        <w:t xml:space="preserve"> </w:t>
      </w:r>
      <w:r>
        <w:rPr>
          <w:color w:val="334A52"/>
        </w:rPr>
        <w:t>Reportable</w:t>
      </w:r>
      <w:r>
        <w:rPr>
          <w:color w:val="334A52"/>
          <w:spacing w:val="14"/>
        </w:rPr>
        <w:t xml:space="preserve"> </w:t>
      </w:r>
      <w:r>
        <w:rPr>
          <w:color w:val="334A52"/>
        </w:rPr>
        <w:t>Jurisdiction</w:t>
      </w:r>
      <w:r>
        <w:rPr>
          <w:color w:val="334A52"/>
          <w:spacing w:val="14"/>
        </w:rPr>
        <w:t xml:space="preserve"> </w:t>
      </w:r>
      <w:r>
        <w:rPr>
          <w:color w:val="334A52"/>
        </w:rPr>
        <w:t>Person</w:t>
      </w:r>
      <w:r>
        <w:rPr>
          <w:color w:val="334A52"/>
          <w:spacing w:val="14"/>
        </w:rPr>
        <w:t xml:space="preserve"> </w:t>
      </w:r>
      <w:r>
        <w:rPr>
          <w:color w:val="334A52"/>
        </w:rPr>
        <w:t>is</w:t>
      </w:r>
      <w:r>
        <w:rPr>
          <w:color w:val="334A52"/>
          <w:spacing w:val="14"/>
        </w:rPr>
        <w:t xml:space="preserve"> </w:t>
      </w:r>
      <w:r>
        <w:rPr>
          <w:color w:val="334A52"/>
        </w:rPr>
        <w:t>an</w:t>
      </w:r>
      <w:r>
        <w:rPr>
          <w:color w:val="334A52"/>
          <w:spacing w:val="14"/>
        </w:rPr>
        <w:t xml:space="preserve"> </w:t>
      </w:r>
      <w:r>
        <w:rPr>
          <w:color w:val="334A52"/>
        </w:rPr>
        <w:t>Entity</w:t>
      </w:r>
      <w:r>
        <w:rPr>
          <w:color w:val="334A52"/>
          <w:spacing w:val="14"/>
        </w:rPr>
        <w:t xml:space="preserve"> </w:t>
      </w:r>
      <w:r>
        <w:rPr>
          <w:color w:val="334A52"/>
        </w:rPr>
        <w:t>that</w:t>
      </w:r>
      <w:r>
        <w:rPr>
          <w:color w:val="334A52"/>
          <w:spacing w:val="14"/>
        </w:rPr>
        <w:t xml:space="preserve"> </w:t>
      </w:r>
      <w:r>
        <w:rPr>
          <w:color w:val="334A52"/>
        </w:rPr>
        <w:t>is</w:t>
      </w:r>
      <w:r>
        <w:rPr>
          <w:color w:val="334A52"/>
          <w:spacing w:val="14"/>
        </w:rPr>
        <w:t xml:space="preserve"> </w:t>
      </w:r>
      <w:r>
        <w:rPr>
          <w:color w:val="334A52"/>
        </w:rPr>
        <w:t>tax</w:t>
      </w:r>
      <w:r>
        <w:rPr>
          <w:color w:val="334A52"/>
          <w:spacing w:val="14"/>
        </w:rPr>
        <w:t xml:space="preserve"> </w:t>
      </w:r>
      <w:r>
        <w:rPr>
          <w:color w:val="334A52"/>
        </w:rPr>
        <w:t>resident</w:t>
      </w:r>
      <w:r>
        <w:rPr>
          <w:color w:val="334A52"/>
          <w:spacing w:val="14"/>
        </w:rPr>
        <w:t xml:space="preserve"> </w:t>
      </w:r>
      <w:r>
        <w:rPr>
          <w:color w:val="334A52"/>
        </w:rPr>
        <w:t>in</w:t>
      </w:r>
      <w:r>
        <w:rPr>
          <w:color w:val="334A52"/>
          <w:spacing w:val="14"/>
        </w:rPr>
        <w:t xml:space="preserve"> </w:t>
      </w:r>
      <w:r>
        <w:rPr>
          <w:color w:val="334A52"/>
        </w:rPr>
        <w:t>a</w:t>
      </w:r>
      <w:r>
        <w:rPr>
          <w:color w:val="334A52"/>
          <w:spacing w:val="14"/>
        </w:rPr>
        <w:t xml:space="preserve"> </w:t>
      </w:r>
      <w:r>
        <w:rPr>
          <w:color w:val="334A52"/>
        </w:rPr>
        <w:t>Reportable</w:t>
      </w:r>
      <w:r>
        <w:rPr>
          <w:color w:val="334A52"/>
          <w:spacing w:val="14"/>
        </w:rPr>
        <w:t xml:space="preserve"> </w:t>
      </w:r>
      <w:r>
        <w:rPr>
          <w:color w:val="334A52"/>
        </w:rPr>
        <w:t>Jurisdiction(s)</w:t>
      </w:r>
      <w:r>
        <w:rPr>
          <w:color w:val="334A52"/>
          <w:spacing w:val="14"/>
        </w:rPr>
        <w:t xml:space="preserve"> </w:t>
      </w:r>
      <w:r>
        <w:rPr>
          <w:color w:val="334A52"/>
        </w:rPr>
        <w:t>under</w:t>
      </w:r>
      <w:r>
        <w:rPr>
          <w:color w:val="334A52"/>
          <w:spacing w:val="14"/>
        </w:rPr>
        <w:t xml:space="preserve"> </w:t>
      </w:r>
      <w:r>
        <w:rPr>
          <w:color w:val="334A52"/>
        </w:rPr>
        <w:t>the</w:t>
      </w:r>
      <w:r>
        <w:rPr>
          <w:color w:val="334A52"/>
          <w:spacing w:val="14"/>
        </w:rPr>
        <w:t xml:space="preserve"> </w:t>
      </w:r>
      <w:r>
        <w:rPr>
          <w:color w:val="334A52"/>
        </w:rPr>
        <w:t>tax</w:t>
      </w:r>
      <w:r>
        <w:rPr>
          <w:color w:val="334A52"/>
          <w:spacing w:val="14"/>
        </w:rPr>
        <w:t xml:space="preserve"> </w:t>
      </w:r>
      <w:r>
        <w:rPr>
          <w:color w:val="334A52"/>
        </w:rPr>
        <w:t>laws of such jurisdiction(s) - by reference to local laws in the country where the Entity is established, incorporated or managed. An Entity such as a partnership, limited liability partnership or similar legal arrangement that has no residence</w:t>
      </w:r>
      <w:r>
        <w:rPr>
          <w:color w:val="334A52"/>
          <w:spacing w:val="-1"/>
        </w:rPr>
        <w:t xml:space="preserve"> </w:t>
      </w:r>
      <w:r>
        <w:rPr>
          <w:color w:val="334A52"/>
        </w:rPr>
        <w:t>for</w:t>
      </w:r>
      <w:r>
        <w:rPr>
          <w:color w:val="334A52"/>
          <w:spacing w:val="-1"/>
        </w:rPr>
        <w:t xml:space="preserve"> </w:t>
      </w:r>
      <w:r>
        <w:rPr>
          <w:color w:val="334A52"/>
        </w:rPr>
        <w:t>tax</w:t>
      </w:r>
      <w:r>
        <w:rPr>
          <w:color w:val="334A52"/>
          <w:spacing w:val="-1"/>
        </w:rPr>
        <w:t xml:space="preserve"> </w:t>
      </w:r>
      <w:r>
        <w:rPr>
          <w:color w:val="334A52"/>
        </w:rPr>
        <w:t>purposes</w:t>
      </w:r>
      <w:r>
        <w:rPr>
          <w:color w:val="334A52"/>
          <w:spacing w:val="-1"/>
        </w:rPr>
        <w:t xml:space="preserve"> </w:t>
      </w:r>
      <w:r>
        <w:rPr>
          <w:color w:val="334A52"/>
        </w:rPr>
        <w:t>shall</w:t>
      </w:r>
      <w:r>
        <w:rPr>
          <w:color w:val="334A52"/>
          <w:spacing w:val="-1"/>
        </w:rPr>
        <w:t xml:space="preserve"> </w:t>
      </w:r>
      <w:r>
        <w:rPr>
          <w:color w:val="334A52"/>
        </w:rPr>
        <w:t>be</w:t>
      </w:r>
      <w:r>
        <w:rPr>
          <w:color w:val="334A52"/>
          <w:spacing w:val="-1"/>
        </w:rPr>
        <w:t xml:space="preserve"> </w:t>
      </w:r>
      <w:r>
        <w:rPr>
          <w:color w:val="334A52"/>
        </w:rPr>
        <w:t>treated</w:t>
      </w:r>
      <w:r>
        <w:rPr>
          <w:color w:val="334A52"/>
          <w:spacing w:val="-1"/>
        </w:rPr>
        <w:t xml:space="preserve"> </w:t>
      </w:r>
      <w:r>
        <w:rPr>
          <w:color w:val="334A52"/>
        </w:rPr>
        <w:t>as</w:t>
      </w:r>
      <w:r>
        <w:rPr>
          <w:color w:val="334A52"/>
          <w:spacing w:val="-1"/>
        </w:rPr>
        <w:t xml:space="preserve"> </w:t>
      </w:r>
      <w:r>
        <w:rPr>
          <w:color w:val="334A52"/>
        </w:rPr>
        <w:t>resident</w:t>
      </w:r>
      <w:r>
        <w:rPr>
          <w:color w:val="334A52"/>
          <w:spacing w:val="-1"/>
        </w:rPr>
        <w:t xml:space="preserve"> </w:t>
      </w:r>
      <w:r>
        <w:rPr>
          <w:color w:val="334A52"/>
        </w:rPr>
        <w:t>in</w:t>
      </w:r>
      <w:r>
        <w:rPr>
          <w:color w:val="334A52"/>
          <w:spacing w:val="-1"/>
        </w:rPr>
        <w:t xml:space="preserve"> </w:t>
      </w:r>
      <w:r>
        <w:rPr>
          <w:color w:val="334A52"/>
        </w:rPr>
        <w:t>the</w:t>
      </w:r>
      <w:r>
        <w:rPr>
          <w:color w:val="334A52"/>
          <w:spacing w:val="-1"/>
        </w:rPr>
        <w:t xml:space="preserve"> </w:t>
      </w:r>
      <w:r>
        <w:rPr>
          <w:color w:val="334A52"/>
        </w:rPr>
        <w:t>jurisdiction</w:t>
      </w:r>
      <w:r>
        <w:rPr>
          <w:color w:val="334A52"/>
          <w:spacing w:val="-1"/>
        </w:rPr>
        <w:t xml:space="preserve"> </w:t>
      </w:r>
      <w:r>
        <w:rPr>
          <w:color w:val="334A52"/>
        </w:rPr>
        <w:t>in</w:t>
      </w:r>
      <w:r>
        <w:rPr>
          <w:color w:val="334A52"/>
          <w:spacing w:val="-1"/>
        </w:rPr>
        <w:t xml:space="preserve"> </w:t>
      </w:r>
      <w:r>
        <w:rPr>
          <w:color w:val="334A52"/>
        </w:rPr>
        <w:t>which</w:t>
      </w:r>
      <w:r>
        <w:rPr>
          <w:color w:val="334A52"/>
          <w:spacing w:val="-1"/>
        </w:rPr>
        <w:t xml:space="preserve"> </w:t>
      </w:r>
      <w:r>
        <w:rPr>
          <w:color w:val="334A52"/>
        </w:rPr>
        <w:t>its</w:t>
      </w:r>
      <w:r>
        <w:rPr>
          <w:color w:val="334A52"/>
          <w:spacing w:val="-1"/>
        </w:rPr>
        <w:t xml:space="preserve"> </w:t>
      </w:r>
      <w:r>
        <w:rPr>
          <w:color w:val="334A52"/>
        </w:rPr>
        <w:t>place</w:t>
      </w:r>
      <w:r>
        <w:rPr>
          <w:color w:val="334A52"/>
          <w:spacing w:val="-1"/>
        </w:rPr>
        <w:t xml:space="preserve"> </w:t>
      </w:r>
      <w:r>
        <w:rPr>
          <w:color w:val="334A52"/>
        </w:rPr>
        <w:t>of</w:t>
      </w:r>
      <w:r>
        <w:rPr>
          <w:color w:val="334A52"/>
          <w:spacing w:val="-1"/>
        </w:rPr>
        <w:t xml:space="preserve"> </w:t>
      </w:r>
      <w:r>
        <w:rPr>
          <w:color w:val="334A52"/>
        </w:rPr>
        <w:t>effective</w:t>
      </w:r>
      <w:r>
        <w:rPr>
          <w:color w:val="334A52"/>
          <w:spacing w:val="-1"/>
        </w:rPr>
        <w:t xml:space="preserve"> </w:t>
      </w:r>
      <w:r>
        <w:rPr>
          <w:color w:val="334A52"/>
        </w:rPr>
        <w:t>management is</w:t>
      </w:r>
      <w:r>
        <w:rPr>
          <w:color w:val="334A52"/>
          <w:spacing w:val="-1"/>
        </w:rPr>
        <w:t xml:space="preserve"> </w:t>
      </w:r>
      <w:r>
        <w:rPr>
          <w:color w:val="334A52"/>
        </w:rPr>
        <w:t>situated.</w:t>
      </w:r>
      <w:r>
        <w:rPr>
          <w:color w:val="334A52"/>
          <w:spacing w:val="-1"/>
        </w:rPr>
        <w:t xml:space="preserve"> </w:t>
      </w:r>
      <w:r>
        <w:rPr>
          <w:color w:val="334A52"/>
        </w:rPr>
        <w:t>As</w:t>
      </w:r>
      <w:r>
        <w:rPr>
          <w:color w:val="334A52"/>
          <w:spacing w:val="-1"/>
        </w:rPr>
        <w:t xml:space="preserve"> </w:t>
      </w:r>
      <w:r>
        <w:rPr>
          <w:color w:val="334A52"/>
        </w:rPr>
        <w:t>such</w:t>
      </w:r>
      <w:r>
        <w:rPr>
          <w:color w:val="334A52"/>
          <w:spacing w:val="-1"/>
        </w:rPr>
        <w:t xml:space="preserve"> </w:t>
      </w:r>
      <w:r>
        <w:rPr>
          <w:color w:val="334A52"/>
        </w:rPr>
        <w:t>if</w:t>
      </w:r>
      <w:r>
        <w:rPr>
          <w:color w:val="334A52"/>
          <w:spacing w:val="-1"/>
        </w:rPr>
        <w:t xml:space="preserve"> </w:t>
      </w:r>
      <w:r>
        <w:rPr>
          <w:color w:val="334A52"/>
        </w:rPr>
        <w:t>an</w:t>
      </w:r>
      <w:r>
        <w:rPr>
          <w:color w:val="334A52"/>
          <w:spacing w:val="-1"/>
        </w:rPr>
        <w:t xml:space="preserve"> </w:t>
      </w:r>
      <w:r>
        <w:rPr>
          <w:color w:val="334A52"/>
        </w:rPr>
        <w:t>Entity</w:t>
      </w:r>
      <w:r>
        <w:rPr>
          <w:color w:val="334A52"/>
          <w:spacing w:val="-1"/>
        </w:rPr>
        <w:t xml:space="preserve"> </w:t>
      </w:r>
      <w:r>
        <w:rPr>
          <w:color w:val="334A52"/>
        </w:rPr>
        <w:t>certifies</w:t>
      </w:r>
      <w:r>
        <w:rPr>
          <w:color w:val="334A52"/>
          <w:spacing w:val="-1"/>
        </w:rPr>
        <w:t xml:space="preserve"> </w:t>
      </w:r>
      <w:r>
        <w:rPr>
          <w:color w:val="334A52"/>
        </w:rPr>
        <w:t>that</w:t>
      </w:r>
      <w:r>
        <w:rPr>
          <w:color w:val="334A52"/>
          <w:spacing w:val="-1"/>
        </w:rPr>
        <w:t xml:space="preserve"> </w:t>
      </w:r>
      <w:r>
        <w:rPr>
          <w:color w:val="334A52"/>
        </w:rPr>
        <w:t>it</w:t>
      </w:r>
      <w:r>
        <w:rPr>
          <w:color w:val="334A52"/>
          <w:spacing w:val="-1"/>
        </w:rPr>
        <w:t xml:space="preserve"> </w:t>
      </w:r>
      <w:r>
        <w:rPr>
          <w:color w:val="334A52"/>
        </w:rPr>
        <w:t>has</w:t>
      </w:r>
      <w:r>
        <w:rPr>
          <w:color w:val="334A52"/>
          <w:spacing w:val="-1"/>
        </w:rPr>
        <w:t xml:space="preserve"> </w:t>
      </w:r>
      <w:r>
        <w:rPr>
          <w:color w:val="334A52"/>
        </w:rPr>
        <w:t>no</w:t>
      </w:r>
      <w:r>
        <w:rPr>
          <w:color w:val="334A52"/>
          <w:spacing w:val="-1"/>
        </w:rPr>
        <w:t xml:space="preserve"> </w:t>
      </w:r>
      <w:r>
        <w:rPr>
          <w:color w:val="334A52"/>
        </w:rPr>
        <w:t>residence</w:t>
      </w:r>
      <w:r>
        <w:rPr>
          <w:color w:val="334A52"/>
          <w:spacing w:val="-1"/>
        </w:rPr>
        <w:t xml:space="preserve"> </w:t>
      </w:r>
      <w:r>
        <w:rPr>
          <w:color w:val="334A52"/>
        </w:rPr>
        <w:t>for</w:t>
      </w:r>
      <w:r>
        <w:rPr>
          <w:color w:val="334A52"/>
          <w:spacing w:val="-1"/>
        </w:rPr>
        <w:t xml:space="preserve"> </w:t>
      </w:r>
      <w:r>
        <w:rPr>
          <w:color w:val="334A52"/>
        </w:rPr>
        <w:t>tax</w:t>
      </w:r>
      <w:r>
        <w:rPr>
          <w:color w:val="334A52"/>
          <w:spacing w:val="-1"/>
        </w:rPr>
        <w:t xml:space="preserve"> </w:t>
      </w:r>
      <w:r>
        <w:rPr>
          <w:color w:val="334A52"/>
        </w:rPr>
        <w:t>purposes</w:t>
      </w:r>
      <w:r>
        <w:rPr>
          <w:color w:val="334A52"/>
          <w:spacing w:val="-1"/>
        </w:rPr>
        <w:t xml:space="preserve"> </w:t>
      </w:r>
      <w:r>
        <w:rPr>
          <w:color w:val="334A52"/>
        </w:rPr>
        <w:t>it</w:t>
      </w:r>
      <w:r>
        <w:rPr>
          <w:color w:val="334A52"/>
          <w:spacing w:val="-1"/>
        </w:rPr>
        <w:t xml:space="preserve"> </w:t>
      </w:r>
      <w:r>
        <w:rPr>
          <w:color w:val="334A52"/>
        </w:rPr>
        <w:t>should</w:t>
      </w:r>
      <w:r>
        <w:rPr>
          <w:color w:val="334A52"/>
          <w:spacing w:val="-1"/>
        </w:rPr>
        <w:t xml:space="preserve"> </w:t>
      </w:r>
      <w:r>
        <w:rPr>
          <w:color w:val="334A52"/>
        </w:rPr>
        <w:t>complete</w:t>
      </w:r>
      <w:r>
        <w:rPr>
          <w:color w:val="334A52"/>
          <w:spacing w:val="-1"/>
        </w:rPr>
        <w:t xml:space="preserve"> </w:t>
      </w:r>
      <w:r>
        <w:rPr>
          <w:color w:val="334A52"/>
        </w:rPr>
        <w:t>the</w:t>
      </w:r>
      <w:r>
        <w:rPr>
          <w:color w:val="334A52"/>
          <w:spacing w:val="-1"/>
        </w:rPr>
        <w:t xml:space="preserve"> </w:t>
      </w:r>
      <w:r>
        <w:rPr>
          <w:color w:val="334A52"/>
        </w:rPr>
        <w:t>form</w:t>
      </w:r>
      <w:r>
        <w:rPr>
          <w:color w:val="334A52"/>
          <w:spacing w:val="-1"/>
        </w:rPr>
        <w:t xml:space="preserve"> </w:t>
      </w:r>
      <w:r>
        <w:rPr>
          <w:color w:val="334A52"/>
        </w:rPr>
        <w:t>stating the</w:t>
      </w:r>
      <w:r>
        <w:rPr>
          <w:color w:val="334A52"/>
          <w:spacing w:val="-8"/>
        </w:rPr>
        <w:t xml:space="preserve"> </w:t>
      </w:r>
      <w:r>
        <w:rPr>
          <w:color w:val="334A52"/>
        </w:rPr>
        <w:t>address</w:t>
      </w:r>
      <w:r>
        <w:rPr>
          <w:color w:val="334A52"/>
          <w:spacing w:val="-8"/>
        </w:rPr>
        <w:t xml:space="preserve"> </w:t>
      </w:r>
      <w:r>
        <w:rPr>
          <w:color w:val="334A52"/>
        </w:rPr>
        <w:t>of</w:t>
      </w:r>
      <w:r>
        <w:rPr>
          <w:color w:val="334A52"/>
          <w:spacing w:val="-8"/>
        </w:rPr>
        <w:t xml:space="preserve"> </w:t>
      </w:r>
      <w:r>
        <w:rPr>
          <w:color w:val="334A52"/>
        </w:rPr>
        <w:t>its</w:t>
      </w:r>
      <w:r>
        <w:rPr>
          <w:color w:val="334A52"/>
          <w:spacing w:val="-8"/>
        </w:rPr>
        <w:t xml:space="preserve"> </w:t>
      </w:r>
      <w:r>
        <w:rPr>
          <w:color w:val="334A52"/>
        </w:rPr>
        <w:t>principal</w:t>
      </w:r>
      <w:r>
        <w:rPr>
          <w:color w:val="334A52"/>
          <w:spacing w:val="-8"/>
        </w:rPr>
        <w:t xml:space="preserve"> </w:t>
      </w:r>
      <w:r>
        <w:rPr>
          <w:color w:val="334A52"/>
        </w:rPr>
        <w:t>office.</w:t>
      </w:r>
      <w:r>
        <w:rPr>
          <w:color w:val="334A52"/>
          <w:spacing w:val="-8"/>
        </w:rPr>
        <w:t xml:space="preserve"> </w:t>
      </w:r>
      <w:r>
        <w:rPr>
          <w:color w:val="334A52"/>
        </w:rPr>
        <w:t>Dual</w:t>
      </w:r>
      <w:r>
        <w:rPr>
          <w:color w:val="334A52"/>
          <w:spacing w:val="-8"/>
        </w:rPr>
        <w:t xml:space="preserve"> </w:t>
      </w:r>
      <w:r>
        <w:rPr>
          <w:color w:val="334A52"/>
        </w:rPr>
        <w:t>resident</w:t>
      </w:r>
      <w:r>
        <w:rPr>
          <w:color w:val="334A52"/>
          <w:spacing w:val="-8"/>
        </w:rPr>
        <w:t xml:space="preserve"> </w:t>
      </w:r>
      <w:r>
        <w:rPr>
          <w:color w:val="334A52"/>
        </w:rPr>
        <w:t>Entities</w:t>
      </w:r>
      <w:r>
        <w:rPr>
          <w:color w:val="334A52"/>
          <w:spacing w:val="-8"/>
        </w:rPr>
        <w:t xml:space="preserve"> </w:t>
      </w:r>
      <w:r>
        <w:rPr>
          <w:color w:val="334A52"/>
        </w:rPr>
        <w:t>may</w:t>
      </w:r>
      <w:r>
        <w:rPr>
          <w:color w:val="334A52"/>
          <w:spacing w:val="-8"/>
        </w:rPr>
        <w:t xml:space="preserve"> </w:t>
      </w:r>
      <w:r>
        <w:rPr>
          <w:color w:val="334A52"/>
        </w:rPr>
        <w:t>rely</w:t>
      </w:r>
      <w:r>
        <w:rPr>
          <w:color w:val="334A52"/>
          <w:spacing w:val="-8"/>
        </w:rPr>
        <w:t xml:space="preserve"> </w:t>
      </w:r>
      <w:r>
        <w:rPr>
          <w:color w:val="334A52"/>
        </w:rPr>
        <w:t>on</w:t>
      </w:r>
      <w:r>
        <w:rPr>
          <w:color w:val="334A52"/>
          <w:spacing w:val="-8"/>
        </w:rPr>
        <w:t xml:space="preserve"> </w:t>
      </w:r>
      <w:r>
        <w:rPr>
          <w:color w:val="334A52"/>
        </w:rPr>
        <w:t>the</w:t>
      </w:r>
      <w:r>
        <w:rPr>
          <w:color w:val="334A52"/>
          <w:spacing w:val="-8"/>
        </w:rPr>
        <w:t xml:space="preserve"> </w:t>
      </w:r>
      <w:r>
        <w:rPr>
          <w:color w:val="334A52"/>
        </w:rPr>
        <w:t>tiebreaker</w:t>
      </w:r>
      <w:r>
        <w:rPr>
          <w:color w:val="334A52"/>
          <w:spacing w:val="-8"/>
        </w:rPr>
        <w:t xml:space="preserve"> </w:t>
      </w:r>
      <w:r>
        <w:rPr>
          <w:color w:val="334A52"/>
        </w:rPr>
        <w:t>rules</w:t>
      </w:r>
      <w:r>
        <w:rPr>
          <w:color w:val="334A52"/>
          <w:spacing w:val="-8"/>
        </w:rPr>
        <w:t xml:space="preserve"> </w:t>
      </w:r>
      <w:r>
        <w:rPr>
          <w:color w:val="334A52"/>
        </w:rPr>
        <w:t>contained</w:t>
      </w:r>
      <w:r>
        <w:rPr>
          <w:color w:val="334A52"/>
          <w:spacing w:val="-8"/>
        </w:rPr>
        <w:t xml:space="preserve"> </w:t>
      </w:r>
      <w:r>
        <w:rPr>
          <w:color w:val="334A52"/>
        </w:rPr>
        <w:t>in</w:t>
      </w:r>
      <w:r>
        <w:rPr>
          <w:color w:val="334A52"/>
          <w:spacing w:val="-8"/>
        </w:rPr>
        <w:t xml:space="preserve"> </w:t>
      </w:r>
      <w:r>
        <w:rPr>
          <w:color w:val="334A52"/>
        </w:rPr>
        <w:t>tax</w:t>
      </w:r>
      <w:r>
        <w:rPr>
          <w:color w:val="334A52"/>
          <w:spacing w:val="-8"/>
        </w:rPr>
        <w:t xml:space="preserve"> </w:t>
      </w:r>
      <w:r>
        <w:rPr>
          <w:color w:val="334A52"/>
        </w:rPr>
        <w:t>conventions (if applicable) to determine their residence for tax purposes.</w:t>
      </w:r>
    </w:p>
    <w:p w14:paraId="35564E8F" w14:textId="77777777" w:rsidR="00F42C1D" w:rsidRDefault="00F42C1D" w:rsidP="00F42C1D">
      <w:pPr>
        <w:pStyle w:val="Heading1"/>
        <w:spacing w:before="176"/>
      </w:pPr>
      <w:r>
        <w:rPr>
          <w:color w:val="334A52"/>
          <w:spacing w:val="-5"/>
        </w:rPr>
        <w:t>“Reportable</w:t>
      </w:r>
      <w:r>
        <w:rPr>
          <w:color w:val="334A52"/>
          <w:spacing w:val="3"/>
        </w:rPr>
        <w:t xml:space="preserve"> </w:t>
      </w:r>
      <w:r>
        <w:rPr>
          <w:color w:val="334A52"/>
          <w:spacing w:val="-2"/>
        </w:rPr>
        <w:t>Jurisdiction”</w:t>
      </w:r>
    </w:p>
    <w:p w14:paraId="4B10A608" w14:textId="77777777" w:rsidR="00F42C1D" w:rsidRPr="00F42C1D" w:rsidRDefault="00F42C1D" w:rsidP="00F42C1D">
      <w:pPr>
        <w:pStyle w:val="BodyText"/>
        <w:spacing w:before="10" w:line="206" w:lineRule="auto"/>
        <w:ind w:left="680" w:right="120"/>
        <w:jc w:val="both"/>
        <w:rPr>
          <w:color w:val="25408F"/>
          <w:u w:val="single" w:color="25408F"/>
        </w:rPr>
      </w:pPr>
      <w:r>
        <w:rPr>
          <w:color w:val="334A52"/>
        </w:rPr>
        <w:t>A Reportable Jurisdiction is a jurisdiction with which an obligation to provide financial account information is in place</w:t>
      </w:r>
      <w:r>
        <w:rPr>
          <w:color w:val="334A52"/>
          <w:spacing w:val="-3"/>
        </w:rPr>
        <w:t xml:space="preserve"> </w:t>
      </w:r>
      <w:r>
        <w:rPr>
          <w:color w:val="334A52"/>
        </w:rPr>
        <w:t>and</w:t>
      </w:r>
      <w:r>
        <w:rPr>
          <w:color w:val="334A52"/>
          <w:spacing w:val="-3"/>
        </w:rPr>
        <w:t xml:space="preserve"> </w:t>
      </w:r>
      <w:r>
        <w:rPr>
          <w:color w:val="334A52"/>
        </w:rPr>
        <w:t>that</w:t>
      </w:r>
      <w:r>
        <w:rPr>
          <w:color w:val="334A52"/>
          <w:spacing w:val="-3"/>
        </w:rPr>
        <w:t xml:space="preserve"> </w:t>
      </w:r>
      <w:r>
        <w:rPr>
          <w:color w:val="334A52"/>
        </w:rPr>
        <w:t>is</w:t>
      </w:r>
      <w:r>
        <w:rPr>
          <w:color w:val="334A52"/>
          <w:spacing w:val="-3"/>
        </w:rPr>
        <w:t xml:space="preserve"> </w:t>
      </w:r>
      <w:r>
        <w:rPr>
          <w:color w:val="334A52"/>
        </w:rPr>
        <w:t>identified</w:t>
      </w:r>
      <w:r>
        <w:rPr>
          <w:color w:val="334A52"/>
          <w:spacing w:val="-3"/>
        </w:rPr>
        <w:t xml:space="preserve"> </w:t>
      </w:r>
      <w:r>
        <w:rPr>
          <w:color w:val="334A52"/>
        </w:rPr>
        <w:t>in</w:t>
      </w:r>
      <w:r>
        <w:rPr>
          <w:color w:val="334A52"/>
          <w:spacing w:val="-3"/>
        </w:rPr>
        <w:t xml:space="preserve"> </w:t>
      </w:r>
      <w:r w:rsidRPr="0055412C">
        <w:t>as</w:t>
      </w:r>
      <w:r w:rsidRPr="0055412C">
        <w:rPr>
          <w:color w:val="25408F"/>
          <w:u w:val="single" w:color="25408F"/>
        </w:rPr>
        <w:t xml:space="preserve"> such under the Schedule of the Tax Procedures (Common Reporting Standards) Regulations, 2021 and for the purposes of applying the due diligence procedures described in the aforementioned Regulations, a jurisdiction other than the United States or Kenya. </w:t>
      </w:r>
    </w:p>
    <w:p w14:paraId="58BE51D4" w14:textId="77777777" w:rsidR="00F42C1D" w:rsidRDefault="00F42C1D" w:rsidP="00F42C1D">
      <w:pPr>
        <w:pStyle w:val="Heading1"/>
        <w:spacing w:before="174"/>
      </w:pPr>
      <w:r>
        <w:rPr>
          <w:color w:val="334A52"/>
          <w:spacing w:val="-5"/>
        </w:rPr>
        <w:t>“Reportable</w:t>
      </w:r>
      <w:r>
        <w:rPr>
          <w:color w:val="334A52"/>
          <w:spacing w:val="3"/>
        </w:rPr>
        <w:t xml:space="preserve"> </w:t>
      </w:r>
      <w:r>
        <w:rPr>
          <w:color w:val="334A52"/>
          <w:spacing w:val="-2"/>
        </w:rPr>
        <w:t>Account”</w:t>
      </w:r>
    </w:p>
    <w:p w14:paraId="18561273" w14:textId="77777777" w:rsidR="00F42C1D" w:rsidRDefault="00F42C1D" w:rsidP="00F42C1D">
      <w:pPr>
        <w:pStyle w:val="BodyText"/>
        <w:spacing w:before="10" w:line="206" w:lineRule="auto"/>
        <w:ind w:left="680" w:right="120"/>
        <w:jc w:val="both"/>
      </w:pPr>
      <w:r>
        <w:rPr>
          <w:color w:val="334A52"/>
          <w:spacing w:val="-2"/>
          <w:w w:val="105"/>
        </w:rPr>
        <w:t>The</w:t>
      </w:r>
      <w:r>
        <w:rPr>
          <w:color w:val="334A52"/>
          <w:spacing w:val="-14"/>
          <w:w w:val="105"/>
        </w:rPr>
        <w:t xml:space="preserve"> </w:t>
      </w:r>
      <w:r>
        <w:rPr>
          <w:color w:val="334A52"/>
          <w:spacing w:val="-2"/>
          <w:w w:val="105"/>
        </w:rPr>
        <w:t>term</w:t>
      </w:r>
      <w:r>
        <w:rPr>
          <w:color w:val="334A52"/>
          <w:spacing w:val="-14"/>
          <w:w w:val="105"/>
        </w:rPr>
        <w:t xml:space="preserve"> </w:t>
      </w:r>
      <w:r>
        <w:rPr>
          <w:color w:val="334A52"/>
          <w:spacing w:val="-2"/>
          <w:w w:val="105"/>
        </w:rPr>
        <w:t>“Reportable</w:t>
      </w:r>
      <w:r>
        <w:rPr>
          <w:color w:val="334A52"/>
          <w:spacing w:val="-14"/>
          <w:w w:val="105"/>
        </w:rPr>
        <w:t xml:space="preserve"> </w:t>
      </w:r>
      <w:r>
        <w:rPr>
          <w:color w:val="334A52"/>
          <w:spacing w:val="-2"/>
          <w:w w:val="105"/>
        </w:rPr>
        <w:t>Account”</w:t>
      </w:r>
      <w:r>
        <w:rPr>
          <w:color w:val="334A52"/>
          <w:spacing w:val="-14"/>
          <w:w w:val="105"/>
        </w:rPr>
        <w:t xml:space="preserve"> </w:t>
      </w:r>
      <w:r>
        <w:rPr>
          <w:color w:val="334A52"/>
          <w:spacing w:val="-2"/>
          <w:w w:val="105"/>
        </w:rPr>
        <w:t>means</w:t>
      </w:r>
      <w:r>
        <w:rPr>
          <w:color w:val="334A52"/>
          <w:spacing w:val="-13"/>
          <w:w w:val="105"/>
        </w:rPr>
        <w:t xml:space="preserve"> </w:t>
      </w:r>
      <w:r>
        <w:rPr>
          <w:color w:val="334A52"/>
          <w:spacing w:val="-2"/>
          <w:w w:val="105"/>
        </w:rPr>
        <w:t>a financial</w:t>
      </w:r>
      <w:r>
        <w:rPr>
          <w:color w:val="334A52"/>
          <w:spacing w:val="-14"/>
          <w:w w:val="105"/>
        </w:rPr>
        <w:t xml:space="preserve"> </w:t>
      </w:r>
      <w:r>
        <w:rPr>
          <w:color w:val="334A52"/>
          <w:spacing w:val="-2"/>
          <w:w w:val="105"/>
        </w:rPr>
        <w:t>account</w:t>
      </w:r>
      <w:r>
        <w:rPr>
          <w:color w:val="334A52"/>
          <w:spacing w:val="-14"/>
          <w:w w:val="105"/>
        </w:rPr>
        <w:t xml:space="preserve"> that is maintained by a Reporting Financial Institution and is </w:t>
      </w:r>
      <w:r>
        <w:rPr>
          <w:color w:val="334A52"/>
          <w:spacing w:val="-2"/>
          <w:w w:val="105"/>
        </w:rPr>
        <w:t>held</w:t>
      </w:r>
      <w:r>
        <w:rPr>
          <w:color w:val="334A52"/>
          <w:spacing w:val="-14"/>
          <w:w w:val="105"/>
        </w:rPr>
        <w:t xml:space="preserve"> </w:t>
      </w:r>
      <w:r>
        <w:rPr>
          <w:color w:val="334A52"/>
          <w:spacing w:val="-2"/>
          <w:w w:val="105"/>
        </w:rPr>
        <w:t>by</w:t>
      </w:r>
      <w:r>
        <w:rPr>
          <w:color w:val="334A52"/>
          <w:spacing w:val="-14"/>
          <w:w w:val="105"/>
        </w:rPr>
        <w:t xml:space="preserve"> </w:t>
      </w:r>
      <w:r>
        <w:rPr>
          <w:color w:val="334A52"/>
          <w:spacing w:val="-2"/>
          <w:w w:val="105"/>
        </w:rPr>
        <w:t>one</w:t>
      </w:r>
      <w:r>
        <w:rPr>
          <w:color w:val="334A52"/>
          <w:spacing w:val="-13"/>
          <w:w w:val="105"/>
        </w:rPr>
        <w:t xml:space="preserve"> </w:t>
      </w:r>
      <w:r>
        <w:rPr>
          <w:color w:val="334A52"/>
          <w:spacing w:val="-2"/>
          <w:w w:val="105"/>
        </w:rPr>
        <w:t>or</w:t>
      </w:r>
      <w:r>
        <w:rPr>
          <w:color w:val="334A52"/>
          <w:spacing w:val="-14"/>
          <w:w w:val="105"/>
        </w:rPr>
        <w:t xml:space="preserve"> </w:t>
      </w:r>
      <w:r>
        <w:rPr>
          <w:color w:val="334A52"/>
          <w:spacing w:val="-2"/>
          <w:w w:val="105"/>
        </w:rPr>
        <w:t>more</w:t>
      </w:r>
      <w:r>
        <w:rPr>
          <w:color w:val="334A52"/>
          <w:spacing w:val="-14"/>
          <w:w w:val="105"/>
        </w:rPr>
        <w:t xml:space="preserve"> </w:t>
      </w:r>
      <w:r>
        <w:rPr>
          <w:color w:val="334A52"/>
          <w:spacing w:val="-2"/>
          <w:w w:val="105"/>
        </w:rPr>
        <w:t>Reportable</w:t>
      </w:r>
      <w:r>
        <w:rPr>
          <w:color w:val="334A52"/>
          <w:spacing w:val="-14"/>
          <w:w w:val="105"/>
        </w:rPr>
        <w:t xml:space="preserve"> </w:t>
      </w:r>
      <w:r>
        <w:rPr>
          <w:color w:val="334A52"/>
          <w:spacing w:val="-2"/>
          <w:w w:val="105"/>
        </w:rPr>
        <w:t>Persons</w:t>
      </w:r>
      <w:r>
        <w:rPr>
          <w:color w:val="334A52"/>
          <w:spacing w:val="-14"/>
          <w:w w:val="105"/>
        </w:rPr>
        <w:t xml:space="preserve"> </w:t>
      </w:r>
      <w:r>
        <w:rPr>
          <w:color w:val="334A52"/>
          <w:spacing w:val="-2"/>
          <w:w w:val="105"/>
        </w:rPr>
        <w:t>or</w:t>
      </w:r>
      <w:r>
        <w:rPr>
          <w:color w:val="334A52"/>
          <w:spacing w:val="-13"/>
          <w:w w:val="105"/>
        </w:rPr>
        <w:t xml:space="preserve"> </w:t>
      </w:r>
      <w:r>
        <w:rPr>
          <w:color w:val="334A52"/>
          <w:spacing w:val="-2"/>
          <w:w w:val="105"/>
        </w:rPr>
        <w:t>by</w:t>
      </w:r>
      <w:r>
        <w:rPr>
          <w:color w:val="334A52"/>
          <w:spacing w:val="-14"/>
          <w:w w:val="105"/>
        </w:rPr>
        <w:t xml:space="preserve"> </w:t>
      </w:r>
      <w:r>
        <w:rPr>
          <w:color w:val="334A52"/>
          <w:spacing w:val="-2"/>
          <w:w w:val="105"/>
        </w:rPr>
        <w:t>a</w:t>
      </w:r>
      <w:r>
        <w:rPr>
          <w:color w:val="334A52"/>
          <w:spacing w:val="-14"/>
          <w:w w:val="105"/>
        </w:rPr>
        <w:t xml:space="preserve"> </w:t>
      </w:r>
      <w:r>
        <w:rPr>
          <w:color w:val="334A52"/>
          <w:spacing w:val="-2"/>
          <w:w w:val="105"/>
        </w:rPr>
        <w:t>Passive</w:t>
      </w:r>
      <w:r>
        <w:rPr>
          <w:color w:val="334A52"/>
          <w:spacing w:val="-14"/>
          <w:w w:val="105"/>
        </w:rPr>
        <w:t xml:space="preserve"> </w:t>
      </w:r>
      <w:r>
        <w:rPr>
          <w:color w:val="334A52"/>
          <w:spacing w:val="-2"/>
          <w:w w:val="105"/>
        </w:rPr>
        <w:t>NFE</w:t>
      </w:r>
      <w:r>
        <w:rPr>
          <w:color w:val="334A52"/>
          <w:spacing w:val="-14"/>
          <w:w w:val="105"/>
        </w:rPr>
        <w:t xml:space="preserve"> </w:t>
      </w:r>
      <w:r>
        <w:rPr>
          <w:color w:val="334A52"/>
          <w:spacing w:val="-2"/>
          <w:w w:val="105"/>
        </w:rPr>
        <w:t xml:space="preserve">with </w:t>
      </w:r>
      <w:r>
        <w:rPr>
          <w:color w:val="334A52"/>
          <w:w w:val="105"/>
        </w:rPr>
        <w:t>one</w:t>
      </w:r>
      <w:r>
        <w:rPr>
          <w:color w:val="334A52"/>
          <w:spacing w:val="-5"/>
          <w:w w:val="105"/>
        </w:rPr>
        <w:t xml:space="preserve"> </w:t>
      </w:r>
      <w:r>
        <w:rPr>
          <w:color w:val="334A52"/>
          <w:w w:val="105"/>
        </w:rPr>
        <w:t>or</w:t>
      </w:r>
      <w:r>
        <w:rPr>
          <w:color w:val="334A52"/>
          <w:spacing w:val="-5"/>
          <w:w w:val="105"/>
        </w:rPr>
        <w:t xml:space="preserve"> </w:t>
      </w:r>
      <w:r>
        <w:rPr>
          <w:color w:val="334A52"/>
          <w:w w:val="105"/>
        </w:rPr>
        <w:t>more</w:t>
      </w:r>
      <w:r>
        <w:rPr>
          <w:color w:val="334A52"/>
          <w:spacing w:val="-5"/>
          <w:w w:val="105"/>
        </w:rPr>
        <w:t xml:space="preserve"> </w:t>
      </w:r>
      <w:r>
        <w:rPr>
          <w:color w:val="334A52"/>
          <w:w w:val="105"/>
        </w:rPr>
        <w:t>Controlling</w:t>
      </w:r>
      <w:r>
        <w:rPr>
          <w:color w:val="334A52"/>
          <w:spacing w:val="-5"/>
          <w:w w:val="105"/>
        </w:rPr>
        <w:t xml:space="preserve"> </w:t>
      </w:r>
      <w:r>
        <w:rPr>
          <w:color w:val="334A52"/>
          <w:w w:val="105"/>
        </w:rPr>
        <w:t>Persons</w:t>
      </w:r>
      <w:r>
        <w:rPr>
          <w:color w:val="334A52"/>
          <w:spacing w:val="-5"/>
          <w:w w:val="105"/>
        </w:rPr>
        <w:t xml:space="preserve"> </w:t>
      </w:r>
      <w:r>
        <w:rPr>
          <w:color w:val="334A52"/>
          <w:w w:val="105"/>
        </w:rPr>
        <w:t>that</w:t>
      </w:r>
      <w:r>
        <w:rPr>
          <w:color w:val="334A52"/>
          <w:spacing w:val="-5"/>
          <w:w w:val="105"/>
        </w:rPr>
        <w:t xml:space="preserve"> </w:t>
      </w:r>
      <w:r>
        <w:rPr>
          <w:color w:val="334A52"/>
          <w:w w:val="105"/>
        </w:rPr>
        <w:t>is</w:t>
      </w:r>
      <w:r>
        <w:rPr>
          <w:color w:val="334A52"/>
          <w:spacing w:val="-5"/>
          <w:w w:val="105"/>
        </w:rPr>
        <w:t xml:space="preserve"> </w:t>
      </w:r>
      <w:r>
        <w:rPr>
          <w:color w:val="334A52"/>
          <w:w w:val="105"/>
        </w:rPr>
        <w:t>a</w:t>
      </w:r>
      <w:r>
        <w:rPr>
          <w:color w:val="334A52"/>
          <w:spacing w:val="-5"/>
          <w:w w:val="105"/>
        </w:rPr>
        <w:t xml:space="preserve"> </w:t>
      </w:r>
      <w:r>
        <w:rPr>
          <w:color w:val="334A52"/>
          <w:w w:val="105"/>
        </w:rPr>
        <w:t>Reportable</w:t>
      </w:r>
      <w:r>
        <w:rPr>
          <w:color w:val="334A52"/>
          <w:spacing w:val="-5"/>
          <w:w w:val="105"/>
        </w:rPr>
        <w:t xml:space="preserve"> </w:t>
      </w:r>
      <w:r>
        <w:rPr>
          <w:color w:val="334A52"/>
          <w:w w:val="105"/>
        </w:rPr>
        <w:t>Person.</w:t>
      </w:r>
    </w:p>
    <w:p w14:paraId="390E96DA" w14:textId="77777777" w:rsidR="00F42C1D" w:rsidRDefault="00F42C1D" w:rsidP="00F42C1D">
      <w:pPr>
        <w:pStyle w:val="Heading1"/>
      </w:pPr>
      <w:r>
        <w:rPr>
          <w:color w:val="334A52"/>
          <w:spacing w:val="-5"/>
        </w:rPr>
        <w:t>“Registered</w:t>
      </w:r>
      <w:r>
        <w:rPr>
          <w:color w:val="334A52"/>
          <w:spacing w:val="6"/>
        </w:rPr>
        <w:t xml:space="preserve"> </w:t>
      </w:r>
      <w:r>
        <w:rPr>
          <w:color w:val="334A52"/>
          <w:spacing w:val="-2"/>
        </w:rPr>
        <w:t>Address”</w:t>
      </w:r>
    </w:p>
    <w:p w14:paraId="7FBDF133" w14:textId="77777777" w:rsidR="00F42C1D" w:rsidRDefault="00F42C1D" w:rsidP="00F42C1D">
      <w:pPr>
        <w:pStyle w:val="BodyText"/>
        <w:spacing w:line="216" w:lineRule="exact"/>
        <w:ind w:left="680"/>
        <w:jc w:val="both"/>
      </w:pPr>
      <w:r>
        <w:rPr>
          <w:color w:val="334A52"/>
          <w:spacing w:val="-2"/>
          <w:w w:val="105"/>
        </w:rPr>
        <w:t>The</w:t>
      </w:r>
      <w:r>
        <w:rPr>
          <w:color w:val="334A52"/>
          <w:spacing w:val="-11"/>
          <w:w w:val="105"/>
        </w:rPr>
        <w:t xml:space="preserve"> </w:t>
      </w:r>
      <w:r>
        <w:rPr>
          <w:color w:val="334A52"/>
          <w:spacing w:val="-2"/>
          <w:w w:val="105"/>
        </w:rPr>
        <w:t>term</w:t>
      </w:r>
      <w:r>
        <w:rPr>
          <w:color w:val="334A52"/>
          <w:spacing w:val="-10"/>
          <w:w w:val="105"/>
        </w:rPr>
        <w:t xml:space="preserve"> </w:t>
      </w:r>
      <w:r>
        <w:rPr>
          <w:color w:val="334A52"/>
          <w:spacing w:val="-2"/>
          <w:w w:val="105"/>
        </w:rPr>
        <w:t>“Registered</w:t>
      </w:r>
      <w:r>
        <w:rPr>
          <w:color w:val="334A52"/>
          <w:spacing w:val="-10"/>
          <w:w w:val="105"/>
        </w:rPr>
        <w:t xml:space="preserve"> </w:t>
      </w:r>
      <w:r>
        <w:rPr>
          <w:color w:val="334A52"/>
          <w:spacing w:val="-2"/>
          <w:w w:val="105"/>
        </w:rPr>
        <w:t>Address”</w:t>
      </w:r>
      <w:r>
        <w:rPr>
          <w:color w:val="334A52"/>
          <w:spacing w:val="-10"/>
          <w:w w:val="105"/>
        </w:rPr>
        <w:t xml:space="preserve"> </w:t>
      </w:r>
      <w:r>
        <w:rPr>
          <w:color w:val="334A52"/>
          <w:spacing w:val="-2"/>
          <w:w w:val="105"/>
        </w:rPr>
        <w:t>means</w:t>
      </w:r>
      <w:r>
        <w:rPr>
          <w:color w:val="334A52"/>
          <w:spacing w:val="-10"/>
          <w:w w:val="105"/>
        </w:rPr>
        <w:t xml:space="preserve"> </w:t>
      </w:r>
      <w:r>
        <w:rPr>
          <w:color w:val="334A52"/>
          <w:spacing w:val="-2"/>
          <w:w w:val="105"/>
        </w:rPr>
        <w:t>the</w:t>
      </w:r>
      <w:r>
        <w:rPr>
          <w:color w:val="334A52"/>
          <w:spacing w:val="-10"/>
          <w:w w:val="105"/>
        </w:rPr>
        <w:t xml:space="preserve"> </w:t>
      </w:r>
      <w:r>
        <w:rPr>
          <w:color w:val="334A52"/>
          <w:spacing w:val="-2"/>
          <w:w w:val="105"/>
        </w:rPr>
        <w:t>Incorporation</w:t>
      </w:r>
      <w:r>
        <w:rPr>
          <w:color w:val="334A52"/>
          <w:spacing w:val="-10"/>
          <w:w w:val="105"/>
        </w:rPr>
        <w:t xml:space="preserve"> </w:t>
      </w:r>
      <w:r>
        <w:rPr>
          <w:color w:val="334A52"/>
          <w:spacing w:val="-2"/>
          <w:w w:val="105"/>
        </w:rPr>
        <w:t>Address</w:t>
      </w:r>
      <w:r>
        <w:rPr>
          <w:color w:val="334A52"/>
          <w:spacing w:val="-10"/>
          <w:w w:val="105"/>
        </w:rPr>
        <w:t xml:space="preserve"> </w:t>
      </w:r>
      <w:r>
        <w:rPr>
          <w:color w:val="334A52"/>
          <w:spacing w:val="-2"/>
          <w:w w:val="105"/>
        </w:rPr>
        <w:t>of</w:t>
      </w:r>
      <w:r>
        <w:rPr>
          <w:color w:val="334A52"/>
          <w:spacing w:val="-10"/>
          <w:w w:val="105"/>
        </w:rPr>
        <w:t xml:space="preserve"> </w:t>
      </w:r>
      <w:r>
        <w:rPr>
          <w:color w:val="334A52"/>
          <w:spacing w:val="-2"/>
          <w:w w:val="105"/>
        </w:rPr>
        <w:t>the</w:t>
      </w:r>
      <w:r>
        <w:rPr>
          <w:color w:val="334A52"/>
          <w:spacing w:val="-10"/>
          <w:w w:val="105"/>
        </w:rPr>
        <w:t xml:space="preserve"> </w:t>
      </w:r>
      <w:r>
        <w:rPr>
          <w:color w:val="334A52"/>
          <w:spacing w:val="-2"/>
          <w:w w:val="105"/>
        </w:rPr>
        <w:t>Entity.</w:t>
      </w:r>
    </w:p>
    <w:p w14:paraId="34DB20B9" w14:textId="77777777" w:rsidR="00F42C1D" w:rsidRDefault="00F42C1D" w:rsidP="00F42C1D">
      <w:pPr>
        <w:pStyle w:val="Heading1"/>
        <w:spacing w:before="167"/>
      </w:pPr>
      <w:r>
        <w:rPr>
          <w:color w:val="334A52"/>
          <w:spacing w:val="-6"/>
        </w:rPr>
        <w:t>“Resident for Tax Purposes”</w:t>
      </w:r>
    </w:p>
    <w:p w14:paraId="558321F6" w14:textId="77777777" w:rsidR="00F42C1D" w:rsidRDefault="00F42C1D" w:rsidP="00F42C1D">
      <w:pPr>
        <w:pStyle w:val="BodyText"/>
        <w:spacing w:before="11" w:line="206" w:lineRule="auto"/>
        <w:ind w:left="680" w:right="120"/>
        <w:jc w:val="both"/>
      </w:pPr>
      <w:r>
        <w:rPr>
          <w:color w:val="334A52"/>
          <w:w w:val="105"/>
        </w:rPr>
        <w:t>Each</w:t>
      </w:r>
      <w:r>
        <w:rPr>
          <w:color w:val="334A52"/>
          <w:spacing w:val="-12"/>
          <w:w w:val="105"/>
        </w:rPr>
        <w:t xml:space="preserve"> </w:t>
      </w:r>
      <w:r>
        <w:rPr>
          <w:color w:val="334A52"/>
          <w:w w:val="105"/>
        </w:rPr>
        <w:t>jurisdiction</w:t>
      </w:r>
      <w:r>
        <w:rPr>
          <w:color w:val="334A52"/>
          <w:spacing w:val="-12"/>
          <w:w w:val="105"/>
        </w:rPr>
        <w:t xml:space="preserve"> </w:t>
      </w:r>
      <w:r>
        <w:rPr>
          <w:color w:val="334A52"/>
          <w:w w:val="105"/>
        </w:rPr>
        <w:t>has</w:t>
      </w:r>
      <w:r>
        <w:rPr>
          <w:color w:val="334A52"/>
          <w:spacing w:val="-12"/>
          <w:w w:val="105"/>
        </w:rPr>
        <w:t xml:space="preserve"> </w:t>
      </w:r>
      <w:r>
        <w:rPr>
          <w:color w:val="334A52"/>
          <w:w w:val="105"/>
        </w:rPr>
        <w:t>its</w:t>
      </w:r>
      <w:r>
        <w:rPr>
          <w:color w:val="334A52"/>
          <w:spacing w:val="-12"/>
          <w:w w:val="105"/>
        </w:rPr>
        <w:t xml:space="preserve"> </w:t>
      </w:r>
      <w:r>
        <w:rPr>
          <w:color w:val="334A52"/>
          <w:w w:val="105"/>
        </w:rPr>
        <w:t>own</w:t>
      </w:r>
      <w:r>
        <w:rPr>
          <w:color w:val="334A52"/>
          <w:spacing w:val="-12"/>
          <w:w w:val="105"/>
        </w:rPr>
        <w:t xml:space="preserve"> </w:t>
      </w:r>
      <w:r>
        <w:rPr>
          <w:color w:val="334A52"/>
          <w:w w:val="105"/>
        </w:rPr>
        <w:t>rules</w:t>
      </w:r>
      <w:r>
        <w:rPr>
          <w:color w:val="334A52"/>
          <w:spacing w:val="-12"/>
          <w:w w:val="105"/>
        </w:rPr>
        <w:t xml:space="preserve"> </w:t>
      </w:r>
      <w:r>
        <w:rPr>
          <w:color w:val="334A52"/>
          <w:w w:val="105"/>
        </w:rPr>
        <w:t>for</w:t>
      </w:r>
      <w:r>
        <w:rPr>
          <w:color w:val="334A52"/>
          <w:spacing w:val="-12"/>
          <w:w w:val="105"/>
        </w:rPr>
        <w:t xml:space="preserve"> </w:t>
      </w:r>
      <w:r>
        <w:rPr>
          <w:color w:val="334A52"/>
          <w:w w:val="105"/>
        </w:rPr>
        <w:t>defining</w:t>
      </w:r>
      <w:r>
        <w:rPr>
          <w:color w:val="334A52"/>
          <w:spacing w:val="-12"/>
          <w:w w:val="105"/>
        </w:rPr>
        <w:t xml:space="preserve"> </w:t>
      </w:r>
      <w:r>
        <w:rPr>
          <w:color w:val="334A52"/>
          <w:w w:val="105"/>
        </w:rPr>
        <w:t>tax</w:t>
      </w:r>
      <w:r>
        <w:rPr>
          <w:color w:val="334A52"/>
          <w:spacing w:val="-12"/>
          <w:w w:val="105"/>
        </w:rPr>
        <w:t xml:space="preserve"> </w:t>
      </w:r>
      <w:r>
        <w:rPr>
          <w:color w:val="334A52"/>
          <w:w w:val="105"/>
        </w:rPr>
        <w:t>residence,</w:t>
      </w:r>
      <w:r>
        <w:rPr>
          <w:color w:val="334A52"/>
          <w:spacing w:val="-12"/>
          <w:w w:val="105"/>
        </w:rPr>
        <w:t xml:space="preserve"> </w:t>
      </w:r>
      <w:r>
        <w:rPr>
          <w:color w:val="334A52"/>
          <w:w w:val="105"/>
        </w:rPr>
        <w:t>and</w:t>
      </w:r>
      <w:r>
        <w:rPr>
          <w:color w:val="334A52"/>
          <w:spacing w:val="-12"/>
          <w:w w:val="105"/>
        </w:rPr>
        <w:t xml:space="preserve"> </w:t>
      </w:r>
      <w:r>
        <w:rPr>
          <w:color w:val="334A52"/>
          <w:w w:val="105"/>
        </w:rPr>
        <w:t>jurisdictions</w:t>
      </w:r>
      <w:r>
        <w:rPr>
          <w:color w:val="334A52"/>
          <w:spacing w:val="-12"/>
          <w:w w:val="105"/>
        </w:rPr>
        <w:t xml:space="preserve"> </w:t>
      </w:r>
      <w:r>
        <w:rPr>
          <w:color w:val="334A52"/>
          <w:w w:val="105"/>
        </w:rPr>
        <w:t>have</w:t>
      </w:r>
      <w:r>
        <w:rPr>
          <w:color w:val="334A52"/>
          <w:spacing w:val="-12"/>
          <w:w w:val="105"/>
        </w:rPr>
        <w:t xml:space="preserve"> </w:t>
      </w:r>
      <w:r>
        <w:rPr>
          <w:color w:val="334A52"/>
          <w:w w:val="105"/>
        </w:rPr>
        <w:t>provided</w:t>
      </w:r>
      <w:r>
        <w:rPr>
          <w:color w:val="334A52"/>
          <w:spacing w:val="-12"/>
          <w:w w:val="105"/>
        </w:rPr>
        <w:t xml:space="preserve"> </w:t>
      </w:r>
      <w:r>
        <w:rPr>
          <w:color w:val="334A52"/>
          <w:w w:val="105"/>
        </w:rPr>
        <w:t>information</w:t>
      </w:r>
      <w:r>
        <w:rPr>
          <w:color w:val="334A52"/>
          <w:spacing w:val="-12"/>
          <w:w w:val="105"/>
        </w:rPr>
        <w:t xml:space="preserve"> </w:t>
      </w:r>
      <w:r>
        <w:rPr>
          <w:color w:val="334A52"/>
          <w:w w:val="105"/>
        </w:rPr>
        <w:t>on</w:t>
      </w:r>
      <w:r>
        <w:rPr>
          <w:color w:val="334A52"/>
          <w:spacing w:val="-12"/>
          <w:w w:val="105"/>
        </w:rPr>
        <w:t xml:space="preserve"> </w:t>
      </w:r>
      <w:r>
        <w:rPr>
          <w:color w:val="334A52"/>
          <w:w w:val="105"/>
        </w:rPr>
        <w:t>how to</w:t>
      </w:r>
      <w:r>
        <w:rPr>
          <w:color w:val="334A52"/>
          <w:spacing w:val="-15"/>
          <w:w w:val="105"/>
        </w:rPr>
        <w:t xml:space="preserve"> </w:t>
      </w:r>
      <w:r>
        <w:rPr>
          <w:color w:val="334A52"/>
          <w:w w:val="105"/>
        </w:rPr>
        <w:t>determine</w:t>
      </w:r>
      <w:r>
        <w:rPr>
          <w:color w:val="334A52"/>
          <w:spacing w:val="-15"/>
          <w:w w:val="105"/>
        </w:rPr>
        <w:t xml:space="preserve"> </w:t>
      </w:r>
      <w:r>
        <w:rPr>
          <w:color w:val="334A52"/>
          <w:w w:val="105"/>
        </w:rPr>
        <w:t>whether</w:t>
      </w:r>
      <w:r>
        <w:rPr>
          <w:color w:val="334A52"/>
          <w:spacing w:val="-15"/>
          <w:w w:val="105"/>
        </w:rPr>
        <w:t xml:space="preserve"> </w:t>
      </w:r>
      <w:r>
        <w:rPr>
          <w:color w:val="334A52"/>
          <w:w w:val="105"/>
        </w:rPr>
        <w:t>an</w:t>
      </w:r>
      <w:r>
        <w:rPr>
          <w:color w:val="334A52"/>
          <w:spacing w:val="-15"/>
          <w:w w:val="105"/>
        </w:rPr>
        <w:t xml:space="preserve"> </w:t>
      </w:r>
      <w:r>
        <w:rPr>
          <w:color w:val="334A52"/>
          <w:w w:val="105"/>
        </w:rPr>
        <w:t>entity</w:t>
      </w:r>
      <w:r>
        <w:rPr>
          <w:color w:val="334A52"/>
          <w:spacing w:val="-15"/>
          <w:w w:val="105"/>
        </w:rPr>
        <w:t xml:space="preserve"> </w:t>
      </w:r>
      <w:r>
        <w:rPr>
          <w:color w:val="334A52"/>
          <w:w w:val="105"/>
        </w:rPr>
        <w:t>is</w:t>
      </w:r>
      <w:r>
        <w:rPr>
          <w:color w:val="334A52"/>
          <w:spacing w:val="-15"/>
          <w:w w:val="105"/>
        </w:rPr>
        <w:t xml:space="preserve"> </w:t>
      </w:r>
      <w:r>
        <w:rPr>
          <w:color w:val="334A52"/>
          <w:w w:val="105"/>
        </w:rPr>
        <w:t>tax</w:t>
      </w:r>
      <w:r>
        <w:rPr>
          <w:color w:val="334A52"/>
          <w:spacing w:val="-15"/>
          <w:w w:val="105"/>
        </w:rPr>
        <w:t xml:space="preserve"> </w:t>
      </w:r>
      <w:r>
        <w:rPr>
          <w:color w:val="334A52"/>
          <w:w w:val="105"/>
        </w:rPr>
        <w:t>resident</w:t>
      </w:r>
      <w:r>
        <w:rPr>
          <w:color w:val="334A52"/>
          <w:spacing w:val="-15"/>
          <w:w w:val="105"/>
        </w:rPr>
        <w:t xml:space="preserve"> </w:t>
      </w:r>
      <w:r>
        <w:rPr>
          <w:color w:val="334A52"/>
          <w:w w:val="105"/>
        </w:rPr>
        <w:t>in</w:t>
      </w:r>
      <w:r>
        <w:rPr>
          <w:color w:val="334A52"/>
          <w:spacing w:val="-15"/>
          <w:w w:val="105"/>
        </w:rPr>
        <w:t xml:space="preserve"> </w:t>
      </w:r>
      <w:r>
        <w:rPr>
          <w:color w:val="334A52"/>
          <w:w w:val="105"/>
        </w:rPr>
        <w:t>the</w:t>
      </w:r>
      <w:r>
        <w:rPr>
          <w:color w:val="334A52"/>
          <w:spacing w:val="-15"/>
          <w:w w:val="105"/>
        </w:rPr>
        <w:t xml:space="preserve"> </w:t>
      </w:r>
      <w:r>
        <w:rPr>
          <w:color w:val="334A52"/>
          <w:w w:val="105"/>
        </w:rPr>
        <w:t>jurisdiction</w:t>
      </w:r>
      <w:r>
        <w:rPr>
          <w:color w:val="334A52"/>
          <w:spacing w:val="-15"/>
          <w:w w:val="105"/>
        </w:rPr>
        <w:t xml:space="preserve"> </w:t>
      </w:r>
      <w:r>
        <w:rPr>
          <w:color w:val="334A52"/>
          <w:w w:val="105"/>
        </w:rPr>
        <w:t>on</w:t>
      </w:r>
      <w:r>
        <w:rPr>
          <w:color w:val="334A52"/>
          <w:spacing w:val="-15"/>
          <w:w w:val="105"/>
        </w:rPr>
        <w:t xml:space="preserve"> </w:t>
      </w:r>
      <w:r>
        <w:rPr>
          <w:color w:val="334A52"/>
          <w:w w:val="105"/>
        </w:rPr>
        <w:t>the</w:t>
      </w:r>
      <w:r>
        <w:rPr>
          <w:color w:val="334A52"/>
          <w:spacing w:val="-15"/>
          <w:w w:val="105"/>
        </w:rPr>
        <w:t xml:space="preserve"> </w:t>
      </w:r>
      <w:r>
        <w:rPr>
          <w:color w:val="334A52"/>
          <w:w w:val="105"/>
        </w:rPr>
        <w:t>OECD</w:t>
      </w:r>
      <w:r>
        <w:rPr>
          <w:color w:val="334A52"/>
          <w:spacing w:val="-15"/>
          <w:w w:val="105"/>
        </w:rPr>
        <w:t xml:space="preserve"> </w:t>
      </w:r>
      <w:r>
        <w:rPr>
          <w:color w:val="334A52"/>
          <w:w w:val="105"/>
        </w:rPr>
        <w:t>automatic</w:t>
      </w:r>
      <w:r>
        <w:rPr>
          <w:color w:val="334A52"/>
          <w:spacing w:val="-15"/>
          <w:w w:val="105"/>
        </w:rPr>
        <w:t xml:space="preserve"> </w:t>
      </w:r>
      <w:r>
        <w:rPr>
          <w:color w:val="334A52"/>
          <w:w w:val="105"/>
        </w:rPr>
        <w:t>exchange</w:t>
      </w:r>
      <w:r>
        <w:rPr>
          <w:color w:val="334A52"/>
          <w:spacing w:val="-15"/>
          <w:w w:val="105"/>
        </w:rPr>
        <w:t xml:space="preserve"> </w:t>
      </w:r>
      <w:r>
        <w:rPr>
          <w:color w:val="334A52"/>
          <w:w w:val="105"/>
        </w:rPr>
        <w:t>of</w:t>
      </w:r>
      <w:r>
        <w:rPr>
          <w:color w:val="334A52"/>
          <w:spacing w:val="-15"/>
          <w:w w:val="105"/>
        </w:rPr>
        <w:t xml:space="preserve"> </w:t>
      </w:r>
      <w:r>
        <w:rPr>
          <w:color w:val="334A52"/>
          <w:w w:val="105"/>
        </w:rPr>
        <w:t xml:space="preserve">information </w:t>
      </w:r>
      <w:r>
        <w:rPr>
          <w:color w:val="334A52"/>
          <w:spacing w:val="-2"/>
          <w:w w:val="105"/>
        </w:rPr>
        <w:t>portal.</w:t>
      </w:r>
      <w:r>
        <w:rPr>
          <w:color w:val="334A52"/>
          <w:spacing w:val="-7"/>
          <w:w w:val="105"/>
        </w:rPr>
        <w:t xml:space="preserve"> </w:t>
      </w:r>
      <w:r>
        <w:rPr>
          <w:color w:val="334A52"/>
          <w:spacing w:val="-2"/>
          <w:w w:val="105"/>
        </w:rPr>
        <w:t>Generally,</w:t>
      </w:r>
      <w:r>
        <w:rPr>
          <w:color w:val="334A52"/>
          <w:spacing w:val="-7"/>
          <w:w w:val="105"/>
        </w:rPr>
        <w:t xml:space="preserve"> </w:t>
      </w:r>
      <w:r>
        <w:rPr>
          <w:color w:val="334A52"/>
          <w:spacing w:val="-2"/>
          <w:w w:val="105"/>
        </w:rPr>
        <w:t>an</w:t>
      </w:r>
      <w:r>
        <w:rPr>
          <w:color w:val="334A52"/>
          <w:spacing w:val="-7"/>
          <w:w w:val="105"/>
        </w:rPr>
        <w:t xml:space="preserve"> </w:t>
      </w:r>
      <w:r>
        <w:rPr>
          <w:color w:val="334A52"/>
          <w:spacing w:val="-2"/>
          <w:w w:val="105"/>
        </w:rPr>
        <w:t>Entity</w:t>
      </w:r>
      <w:r>
        <w:rPr>
          <w:color w:val="334A52"/>
          <w:spacing w:val="-7"/>
          <w:w w:val="105"/>
        </w:rPr>
        <w:t xml:space="preserve"> </w:t>
      </w:r>
      <w:r>
        <w:rPr>
          <w:color w:val="334A52"/>
          <w:spacing w:val="-2"/>
          <w:w w:val="105"/>
        </w:rPr>
        <w:t>will</w:t>
      </w:r>
      <w:r>
        <w:rPr>
          <w:color w:val="334A52"/>
          <w:spacing w:val="-7"/>
          <w:w w:val="105"/>
        </w:rPr>
        <w:t xml:space="preserve"> </w:t>
      </w:r>
      <w:r>
        <w:rPr>
          <w:color w:val="334A52"/>
          <w:spacing w:val="-2"/>
          <w:w w:val="105"/>
        </w:rPr>
        <w:t>be</w:t>
      </w:r>
      <w:r>
        <w:rPr>
          <w:color w:val="334A52"/>
          <w:spacing w:val="-7"/>
          <w:w w:val="105"/>
        </w:rPr>
        <w:t xml:space="preserve"> </w:t>
      </w:r>
      <w:r>
        <w:rPr>
          <w:color w:val="334A52"/>
          <w:spacing w:val="-2"/>
          <w:w w:val="105"/>
        </w:rPr>
        <w:t>resident</w:t>
      </w:r>
      <w:r>
        <w:rPr>
          <w:color w:val="334A52"/>
          <w:spacing w:val="-7"/>
          <w:w w:val="105"/>
        </w:rPr>
        <w:t xml:space="preserve"> </w:t>
      </w:r>
      <w:r>
        <w:rPr>
          <w:color w:val="334A52"/>
          <w:spacing w:val="-2"/>
          <w:w w:val="105"/>
        </w:rPr>
        <w:t>for</w:t>
      </w:r>
      <w:r>
        <w:rPr>
          <w:color w:val="334A52"/>
          <w:spacing w:val="-7"/>
          <w:w w:val="105"/>
        </w:rPr>
        <w:t xml:space="preserve"> </w:t>
      </w:r>
      <w:r>
        <w:rPr>
          <w:color w:val="334A52"/>
          <w:spacing w:val="-2"/>
          <w:w w:val="105"/>
        </w:rPr>
        <w:t>tax</w:t>
      </w:r>
      <w:r>
        <w:rPr>
          <w:color w:val="334A52"/>
          <w:spacing w:val="-7"/>
          <w:w w:val="105"/>
        </w:rPr>
        <w:t xml:space="preserve"> </w:t>
      </w:r>
      <w:r>
        <w:rPr>
          <w:color w:val="334A52"/>
          <w:spacing w:val="-2"/>
          <w:w w:val="105"/>
        </w:rPr>
        <w:t>purposes</w:t>
      </w:r>
      <w:r>
        <w:rPr>
          <w:color w:val="334A52"/>
          <w:spacing w:val="-7"/>
          <w:w w:val="105"/>
        </w:rPr>
        <w:t xml:space="preserve"> </w:t>
      </w:r>
      <w:r>
        <w:rPr>
          <w:color w:val="334A52"/>
          <w:spacing w:val="-2"/>
          <w:w w:val="105"/>
        </w:rPr>
        <w:t>in</w:t>
      </w:r>
      <w:r>
        <w:rPr>
          <w:color w:val="334A52"/>
          <w:spacing w:val="-7"/>
          <w:w w:val="105"/>
        </w:rPr>
        <w:t xml:space="preserve"> </w:t>
      </w:r>
      <w:r>
        <w:rPr>
          <w:color w:val="334A52"/>
          <w:spacing w:val="-2"/>
          <w:w w:val="105"/>
        </w:rPr>
        <w:t>a</w:t>
      </w:r>
      <w:r>
        <w:rPr>
          <w:color w:val="334A52"/>
          <w:spacing w:val="-7"/>
          <w:w w:val="105"/>
        </w:rPr>
        <w:t xml:space="preserve"> </w:t>
      </w:r>
      <w:r>
        <w:rPr>
          <w:color w:val="334A52"/>
          <w:spacing w:val="-2"/>
          <w:w w:val="105"/>
        </w:rPr>
        <w:t>jurisdiction</w:t>
      </w:r>
      <w:r>
        <w:rPr>
          <w:color w:val="334A52"/>
          <w:spacing w:val="-7"/>
          <w:w w:val="105"/>
        </w:rPr>
        <w:t xml:space="preserve"> </w:t>
      </w:r>
      <w:r>
        <w:rPr>
          <w:color w:val="334A52"/>
          <w:spacing w:val="-2"/>
          <w:w w:val="105"/>
        </w:rPr>
        <w:t>if,</w:t>
      </w:r>
      <w:r>
        <w:rPr>
          <w:color w:val="334A52"/>
          <w:spacing w:val="-7"/>
          <w:w w:val="105"/>
        </w:rPr>
        <w:t xml:space="preserve"> </w:t>
      </w:r>
      <w:r>
        <w:rPr>
          <w:color w:val="334A52"/>
          <w:spacing w:val="-2"/>
          <w:w w:val="105"/>
        </w:rPr>
        <w:t>under</w:t>
      </w:r>
      <w:r>
        <w:rPr>
          <w:color w:val="334A52"/>
          <w:spacing w:val="-7"/>
          <w:w w:val="105"/>
        </w:rPr>
        <w:t xml:space="preserve"> </w:t>
      </w:r>
      <w:r>
        <w:rPr>
          <w:color w:val="334A52"/>
          <w:spacing w:val="-2"/>
          <w:w w:val="105"/>
        </w:rPr>
        <w:t>the</w:t>
      </w:r>
      <w:r>
        <w:rPr>
          <w:color w:val="334A52"/>
          <w:spacing w:val="-7"/>
          <w:w w:val="105"/>
        </w:rPr>
        <w:t xml:space="preserve"> </w:t>
      </w:r>
      <w:r>
        <w:rPr>
          <w:color w:val="334A52"/>
          <w:spacing w:val="-2"/>
          <w:w w:val="105"/>
        </w:rPr>
        <w:t>laws</w:t>
      </w:r>
      <w:r>
        <w:rPr>
          <w:color w:val="334A52"/>
          <w:spacing w:val="-7"/>
          <w:w w:val="105"/>
        </w:rPr>
        <w:t xml:space="preserve"> </w:t>
      </w:r>
      <w:r>
        <w:rPr>
          <w:color w:val="334A52"/>
          <w:spacing w:val="-2"/>
          <w:w w:val="105"/>
        </w:rPr>
        <w:t>of</w:t>
      </w:r>
      <w:r>
        <w:rPr>
          <w:color w:val="334A52"/>
          <w:spacing w:val="-7"/>
          <w:w w:val="105"/>
        </w:rPr>
        <w:t xml:space="preserve"> </w:t>
      </w:r>
      <w:r>
        <w:rPr>
          <w:color w:val="334A52"/>
          <w:spacing w:val="-2"/>
          <w:w w:val="105"/>
        </w:rPr>
        <w:t>that</w:t>
      </w:r>
      <w:r>
        <w:rPr>
          <w:color w:val="334A52"/>
          <w:spacing w:val="-7"/>
          <w:w w:val="105"/>
        </w:rPr>
        <w:t xml:space="preserve"> </w:t>
      </w:r>
      <w:r>
        <w:rPr>
          <w:color w:val="334A52"/>
          <w:spacing w:val="-2"/>
          <w:w w:val="105"/>
        </w:rPr>
        <w:t xml:space="preserve">jurisdiction </w:t>
      </w:r>
      <w:r>
        <w:rPr>
          <w:color w:val="334A52"/>
          <w:w w:val="105"/>
        </w:rPr>
        <w:t>(including</w:t>
      </w:r>
      <w:r>
        <w:rPr>
          <w:color w:val="334A52"/>
          <w:spacing w:val="-10"/>
          <w:w w:val="105"/>
        </w:rPr>
        <w:t xml:space="preserve"> </w:t>
      </w:r>
      <w:r>
        <w:rPr>
          <w:color w:val="334A52"/>
          <w:w w:val="105"/>
        </w:rPr>
        <w:t>tax</w:t>
      </w:r>
      <w:r>
        <w:rPr>
          <w:color w:val="334A52"/>
          <w:spacing w:val="-10"/>
          <w:w w:val="105"/>
        </w:rPr>
        <w:t xml:space="preserve"> </w:t>
      </w:r>
      <w:r>
        <w:rPr>
          <w:color w:val="334A52"/>
          <w:w w:val="105"/>
        </w:rPr>
        <w:t>conventions),</w:t>
      </w:r>
      <w:r>
        <w:rPr>
          <w:color w:val="334A52"/>
          <w:spacing w:val="-10"/>
          <w:w w:val="105"/>
        </w:rPr>
        <w:t xml:space="preserve"> </w:t>
      </w:r>
      <w:r>
        <w:rPr>
          <w:color w:val="334A52"/>
          <w:w w:val="105"/>
        </w:rPr>
        <w:t>it</w:t>
      </w:r>
      <w:r>
        <w:rPr>
          <w:color w:val="334A52"/>
          <w:spacing w:val="-10"/>
          <w:w w:val="105"/>
        </w:rPr>
        <w:t xml:space="preserve"> </w:t>
      </w:r>
      <w:r>
        <w:rPr>
          <w:color w:val="334A52"/>
          <w:w w:val="105"/>
        </w:rPr>
        <w:t>pays</w:t>
      </w:r>
      <w:r>
        <w:rPr>
          <w:color w:val="334A52"/>
          <w:spacing w:val="-10"/>
          <w:w w:val="105"/>
        </w:rPr>
        <w:t xml:space="preserve"> </w:t>
      </w:r>
      <w:r>
        <w:rPr>
          <w:color w:val="334A52"/>
          <w:w w:val="105"/>
        </w:rPr>
        <w:t>or</w:t>
      </w:r>
      <w:r>
        <w:rPr>
          <w:color w:val="334A52"/>
          <w:spacing w:val="-10"/>
          <w:w w:val="105"/>
        </w:rPr>
        <w:t xml:space="preserve"> </w:t>
      </w:r>
      <w:r>
        <w:rPr>
          <w:color w:val="334A52"/>
          <w:w w:val="105"/>
        </w:rPr>
        <w:t>should</w:t>
      </w:r>
      <w:r>
        <w:rPr>
          <w:color w:val="334A52"/>
          <w:spacing w:val="-10"/>
          <w:w w:val="105"/>
        </w:rPr>
        <w:t xml:space="preserve"> </w:t>
      </w:r>
      <w:r>
        <w:rPr>
          <w:color w:val="334A52"/>
          <w:w w:val="105"/>
        </w:rPr>
        <w:t>be</w:t>
      </w:r>
      <w:r>
        <w:rPr>
          <w:color w:val="334A52"/>
          <w:spacing w:val="-10"/>
          <w:w w:val="105"/>
        </w:rPr>
        <w:t xml:space="preserve"> </w:t>
      </w:r>
      <w:r>
        <w:rPr>
          <w:color w:val="334A52"/>
          <w:w w:val="105"/>
        </w:rPr>
        <w:t>paying</w:t>
      </w:r>
      <w:r>
        <w:rPr>
          <w:color w:val="334A52"/>
          <w:spacing w:val="-10"/>
          <w:w w:val="105"/>
        </w:rPr>
        <w:t xml:space="preserve"> </w:t>
      </w:r>
      <w:r>
        <w:rPr>
          <w:color w:val="334A52"/>
          <w:w w:val="105"/>
        </w:rPr>
        <w:t>tax</w:t>
      </w:r>
      <w:r>
        <w:rPr>
          <w:color w:val="334A52"/>
          <w:spacing w:val="-10"/>
          <w:w w:val="105"/>
        </w:rPr>
        <w:t xml:space="preserve"> </w:t>
      </w:r>
      <w:r>
        <w:rPr>
          <w:color w:val="334A52"/>
          <w:w w:val="105"/>
        </w:rPr>
        <w:t>therein</w:t>
      </w:r>
      <w:r>
        <w:rPr>
          <w:color w:val="334A52"/>
          <w:spacing w:val="-10"/>
          <w:w w:val="105"/>
        </w:rPr>
        <w:t xml:space="preserve"> </w:t>
      </w:r>
      <w:r>
        <w:rPr>
          <w:color w:val="334A52"/>
          <w:w w:val="105"/>
        </w:rPr>
        <w:t>by</w:t>
      </w:r>
      <w:r>
        <w:rPr>
          <w:color w:val="334A52"/>
          <w:spacing w:val="-10"/>
          <w:w w:val="105"/>
        </w:rPr>
        <w:t xml:space="preserve"> </w:t>
      </w:r>
      <w:r>
        <w:rPr>
          <w:color w:val="334A52"/>
          <w:w w:val="105"/>
        </w:rPr>
        <w:t>reason</w:t>
      </w:r>
      <w:r>
        <w:rPr>
          <w:color w:val="334A52"/>
          <w:spacing w:val="-10"/>
          <w:w w:val="105"/>
        </w:rPr>
        <w:t xml:space="preserve"> </w:t>
      </w:r>
      <w:r>
        <w:rPr>
          <w:color w:val="334A52"/>
          <w:w w:val="105"/>
        </w:rPr>
        <w:t>of</w:t>
      </w:r>
      <w:r>
        <w:rPr>
          <w:color w:val="334A52"/>
          <w:spacing w:val="-10"/>
          <w:w w:val="105"/>
        </w:rPr>
        <w:t xml:space="preserve"> </w:t>
      </w:r>
      <w:r>
        <w:rPr>
          <w:color w:val="334A52"/>
          <w:w w:val="105"/>
        </w:rPr>
        <w:t>his</w:t>
      </w:r>
      <w:r>
        <w:rPr>
          <w:color w:val="334A52"/>
          <w:spacing w:val="-10"/>
          <w:w w:val="105"/>
        </w:rPr>
        <w:t xml:space="preserve"> </w:t>
      </w:r>
      <w:r>
        <w:rPr>
          <w:color w:val="334A52"/>
          <w:w w:val="105"/>
        </w:rPr>
        <w:t>domicile,</w:t>
      </w:r>
      <w:r>
        <w:rPr>
          <w:color w:val="334A52"/>
          <w:spacing w:val="-10"/>
          <w:w w:val="105"/>
        </w:rPr>
        <w:t xml:space="preserve"> </w:t>
      </w:r>
      <w:r>
        <w:rPr>
          <w:color w:val="334A52"/>
          <w:w w:val="105"/>
        </w:rPr>
        <w:t>residence,</w:t>
      </w:r>
      <w:r>
        <w:rPr>
          <w:color w:val="334A52"/>
          <w:spacing w:val="-10"/>
          <w:w w:val="105"/>
        </w:rPr>
        <w:t xml:space="preserve"> </w:t>
      </w:r>
      <w:r>
        <w:rPr>
          <w:color w:val="334A52"/>
          <w:w w:val="105"/>
        </w:rPr>
        <w:t>place</w:t>
      </w:r>
      <w:r>
        <w:rPr>
          <w:color w:val="334A52"/>
          <w:spacing w:val="-10"/>
          <w:w w:val="105"/>
        </w:rPr>
        <w:t xml:space="preserve"> </w:t>
      </w:r>
      <w:r>
        <w:rPr>
          <w:color w:val="334A52"/>
          <w:w w:val="105"/>
        </w:rPr>
        <w:t xml:space="preserve">of </w:t>
      </w:r>
      <w:r>
        <w:rPr>
          <w:color w:val="334A52"/>
        </w:rPr>
        <w:t>management</w:t>
      </w:r>
      <w:r>
        <w:rPr>
          <w:color w:val="334A52"/>
          <w:spacing w:val="-13"/>
        </w:rPr>
        <w:t xml:space="preserve"> </w:t>
      </w:r>
      <w:r>
        <w:rPr>
          <w:color w:val="334A52"/>
        </w:rPr>
        <w:t>or</w:t>
      </w:r>
      <w:r>
        <w:rPr>
          <w:color w:val="334A52"/>
          <w:spacing w:val="-13"/>
        </w:rPr>
        <w:t xml:space="preserve"> </w:t>
      </w:r>
      <w:r>
        <w:rPr>
          <w:color w:val="334A52"/>
        </w:rPr>
        <w:t>incorporation,</w:t>
      </w:r>
      <w:r>
        <w:rPr>
          <w:color w:val="334A52"/>
          <w:spacing w:val="-13"/>
        </w:rPr>
        <w:t xml:space="preserve"> </w:t>
      </w:r>
      <w:r>
        <w:rPr>
          <w:color w:val="334A52"/>
        </w:rPr>
        <w:t>or</w:t>
      </w:r>
      <w:r>
        <w:rPr>
          <w:color w:val="334A52"/>
          <w:spacing w:val="-13"/>
        </w:rPr>
        <w:t xml:space="preserve"> </w:t>
      </w:r>
      <w:r>
        <w:rPr>
          <w:color w:val="334A52"/>
        </w:rPr>
        <w:t>any</w:t>
      </w:r>
      <w:r>
        <w:rPr>
          <w:color w:val="334A52"/>
          <w:spacing w:val="-13"/>
        </w:rPr>
        <w:t xml:space="preserve"> </w:t>
      </w:r>
      <w:r>
        <w:rPr>
          <w:color w:val="334A52"/>
        </w:rPr>
        <w:t>other</w:t>
      </w:r>
      <w:r>
        <w:rPr>
          <w:color w:val="334A52"/>
          <w:spacing w:val="-13"/>
        </w:rPr>
        <w:t xml:space="preserve"> </w:t>
      </w:r>
      <w:r>
        <w:rPr>
          <w:color w:val="334A52"/>
        </w:rPr>
        <w:t>criterion</w:t>
      </w:r>
      <w:r>
        <w:rPr>
          <w:color w:val="334A52"/>
          <w:spacing w:val="-13"/>
        </w:rPr>
        <w:t xml:space="preserve"> </w:t>
      </w:r>
      <w:r>
        <w:rPr>
          <w:color w:val="334A52"/>
        </w:rPr>
        <w:t>of</w:t>
      </w:r>
      <w:r>
        <w:rPr>
          <w:color w:val="334A52"/>
          <w:spacing w:val="-13"/>
        </w:rPr>
        <w:t xml:space="preserve"> </w:t>
      </w:r>
      <w:r>
        <w:rPr>
          <w:color w:val="334A52"/>
        </w:rPr>
        <w:t>a</w:t>
      </w:r>
      <w:r>
        <w:rPr>
          <w:color w:val="334A52"/>
          <w:spacing w:val="-13"/>
        </w:rPr>
        <w:t xml:space="preserve"> </w:t>
      </w:r>
      <w:r>
        <w:rPr>
          <w:color w:val="334A52"/>
        </w:rPr>
        <w:t>similar</w:t>
      </w:r>
      <w:r>
        <w:rPr>
          <w:color w:val="334A52"/>
          <w:spacing w:val="-13"/>
        </w:rPr>
        <w:t xml:space="preserve"> </w:t>
      </w:r>
      <w:r>
        <w:rPr>
          <w:color w:val="334A52"/>
        </w:rPr>
        <w:t>nature,</w:t>
      </w:r>
      <w:r>
        <w:rPr>
          <w:color w:val="334A52"/>
          <w:spacing w:val="-13"/>
        </w:rPr>
        <w:t xml:space="preserve"> </w:t>
      </w:r>
      <w:r>
        <w:rPr>
          <w:color w:val="334A52"/>
        </w:rPr>
        <w:t>and</w:t>
      </w:r>
      <w:r>
        <w:rPr>
          <w:color w:val="334A52"/>
          <w:spacing w:val="-13"/>
        </w:rPr>
        <w:t xml:space="preserve"> </w:t>
      </w:r>
      <w:r>
        <w:rPr>
          <w:color w:val="334A52"/>
        </w:rPr>
        <w:t>not</w:t>
      </w:r>
      <w:r>
        <w:rPr>
          <w:color w:val="334A52"/>
          <w:spacing w:val="-13"/>
        </w:rPr>
        <w:t xml:space="preserve"> </w:t>
      </w:r>
      <w:r>
        <w:rPr>
          <w:color w:val="334A52"/>
        </w:rPr>
        <w:t>only</w:t>
      </w:r>
      <w:r>
        <w:rPr>
          <w:color w:val="334A52"/>
          <w:spacing w:val="-13"/>
        </w:rPr>
        <w:t xml:space="preserve"> </w:t>
      </w:r>
      <w:r>
        <w:rPr>
          <w:color w:val="334A52"/>
        </w:rPr>
        <w:t>from</w:t>
      </w:r>
      <w:r>
        <w:rPr>
          <w:color w:val="334A52"/>
          <w:spacing w:val="-13"/>
        </w:rPr>
        <w:t xml:space="preserve"> </w:t>
      </w:r>
      <w:r>
        <w:rPr>
          <w:color w:val="334A52"/>
        </w:rPr>
        <w:t>sources</w:t>
      </w:r>
      <w:r>
        <w:rPr>
          <w:color w:val="334A52"/>
          <w:spacing w:val="-13"/>
        </w:rPr>
        <w:t xml:space="preserve"> </w:t>
      </w:r>
      <w:r>
        <w:rPr>
          <w:color w:val="334A52"/>
        </w:rPr>
        <w:t>in</w:t>
      </w:r>
      <w:r>
        <w:rPr>
          <w:color w:val="334A52"/>
          <w:spacing w:val="-13"/>
        </w:rPr>
        <w:t xml:space="preserve"> </w:t>
      </w:r>
      <w:r>
        <w:rPr>
          <w:color w:val="334A52"/>
        </w:rPr>
        <w:t>that</w:t>
      </w:r>
      <w:r>
        <w:rPr>
          <w:color w:val="334A52"/>
          <w:spacing w:val="-13"/>
        </w:rPr>
        <w:t xml:space="preserve"> </w:t>
      </w:r>
      <w:r>
        <w:rPr>
          <w:color w:val="334A52"/>
        </w:rPr>
        <w:t xml:space="preserve">jurisdiction. </w:t>
      </w:r>
      <w:r>
        <w:rPr>
          <w:color w:val="334A52"/>
          <w:spacing w:val="-2"/>
          <w:w w:val="105"/>
        </w:rPr>
        <w:t>For</w:t>
      </w:r>
      <w:r>
        <w:rPr>
          <w:color w:val="334A52"/>
          <w:spacing w:val="-12"/>
          <w:w w:val="105"/>
        </w:rPr>
        <w:t xml:space="preserve"> </w:t>
      </w:r>
      <w:r>
        <w:rPr>
          <w:color w:val="334A52"/>
          <w:spacing w:val="-2"/>
          <w:w w:val="105"/>
        </w:rPr>
        <w:t>additional</w:t>
      </w:r>
      <w:r>
        <w:rPr>
          <w:color w:val="334A52"/>
          <w:spacing w:val="-12"/>
          <w:w w:val="105"/>
        </w:rPr>
        <w:t xml:space="preserve"> </w:t>
      </w:r>
      <w:r>
        <w:rPr>
          <w:color w:val="334A52"/>
          <w:spacing w:val="-2"/>
          <w:w w:val="105"/>
        </w:rPr>
        <w:t>information</w:t>
      </w:r>
      <w:r>
        <w:rPr>
          <w:color w:val="334A52"/>
          <w:spacing w:val="-12"/>
          <w:w w:val="105"/>
        </w:rPr>
        <w:t xml:space="preserve"> </w:t>
      </w:r>
      <w:r>
        <w:rPr>
          <w:color w:val="334A52"/>
          <w:spacing w:val="-2"/>
          <w:w w:val="105"/>
        </w:rPr>
        <w:t>on</w:t>
      </w:r>
      <w:r>
        <w:rPr>
          <w:color w:val="334A52"/>
          <w:spacing w:val="-12"/>
          <w:w w:val="105"/>
        </w:rPr>
        <w:t xml:space="preserve"> </w:t>
      </w:r>
      <w:r>
        <w:rPr>
          <w:color w:val="334A52"/>
          <w:spacing w:val="-2"/>
          <w:w w:val="105"/>
        </w:rPr>
        <w:t>tax</w:t>
      </w:r>
      <w:r>
        <w:rPr>
          <w:color w:val="334A52"/>
          <w:spacing w:val="-12"/>
          <w:w w:val="105"/>
        </w:rPr>
        <w:t xml:space="preserve"> </w:t>
      </w:r>
      <w:r>
        <w:rPr>
          <w:color w:val="334A52"/>
          <w:spacing w:val="-2"/>
          <w:w w:val="105"/>
        </w:rPr>
        <w:t>residence,</w:t>
      </w:r>
      <w:r>
        <w:rPr>
          <w:color w:val="334A52"/>
          <w:spacing w:val="-12"/>
          <w:w w:val="105"/>
        </w:rPr>
        <w:t xml:space="preserve"> </w:t>
      </w:r>
      <w:r>
        <w:rPr>
          <w:color w:val="334A52"/>
          <w:spacing w:val="-2"/>
          <w:w w:val="105"/>
        </w:rPr>
        <w:t>please</w:t>
      </w:r>
      <w:r>
        <w:rPr>
          <w:color w:val="334A52"/>
          <w:spacing w:val="-12"/>
          <w:w w:val="105"/>
        </w:rPr>
        <w:t xml:space="preserve"> </w:t>
      </w:r>
      <w:r>
        <w:rPr>
          <w:color w:val="334A52"/>
          <w:spacing w:val="-2"/>
          <w:w w:val="105"/>
        </w:rPr>
        <w:t>talk</w:t>
      </w:r>
      <w:r>
        <w:rPr>
          <w:color w:val="334A52"/>
          <w:spacing w:val="-12"/>
          <w:w w:val="105"/>
        </w:rPr>
        <w:t xml:space="preserve"> </w:t>
      </w:r>
      <w:r>
        <w:rPr>
          <w:color w:val="334A52"/>
          <w:spacing w:val="-2"/>
          <w:w w:val="105"/>
        </w:rPr>
        <w:t>to</w:t>
      </w:r>
      <w:r>
        <w:rPr>
          <w:color w:val="334A52"/>
          <w:spacing w:val="-12"/>
          <w:w w:val="105"/>
        </w:rPr>
        <w:t xml:space="preserve"> </w:t>
      </w:r>
      <w:r>
        <w:rPr>
          <w:color w:val="334A52"/>
          <w:spacing w:val="-2"/>
          <w:w w:val="105"/>
        </w:rPr>
        <w:t>your</w:t>
      </w:r>
      <w:r>
        <w:rPr>
          <w:color w:val="334A52"/>
          <w:spacing w:val="-12"/>
          <w:w w:val="105"/>
        </w:rPr>
        <w:t xml:space="preserve"> </w:t>
      </w:r>
      <w:r>
        <w:rPr>
          <w:color w:val="334A52"/>
          <w:spacing w:val="-2"/>
          <w:w w:val="105"/>
        </w:rPr>
        <w:t>tax</w:t>
      </w:r>
      <w:r>
        <w:rPr>
          <w:color w:val="334A52"/>
          <w:spacing w:val="-12"/>
          <w:w w:val="105"/>
        </w:rPr>
        <w:t xml:space="preserve"> </w:t>
      </w:r>
      <w:r>
        <w:rPr>
          <w:color w:val="334A52"/>
          <w:spacing w:val="-2"/>
          <w:w w:val="105"/>
        </w:rPr>
        <w:t>adviser</w:t>
      </w:r>
      <w:r>
        <w:rPr>
          <w:color w:val="334A52"/>
          <w:spacing w:val="-12"/>
          <w:w w:val="105"/>
        </w:rPr>
        <w:t xml:space="preserve"> </w:t>
      </w:r>
      <w:r>
        <w:rPr>
          <w:color w:val="334A52"/>
          <w:spacing w:val="-2"/>
          <w:w w:val="105"/>
        </w:rPr>
        <w:t>or</w:t>
      </w:r>
      <w:r>
        <w:rPr>
          <w:color w:val="334A52"/>
          <w:spacing w:val="-12"/>
          <w:w w:val="105"/>
        </w:rPr>
        <w:t xml:space="preserve"> </w:t>
      </w:r>
      <w:r>
        <w:rPr>
          <w:color w:val="334A52"/>
          <w:spacing w:val="-2"/>
          <w:w w:val="105"/>
        </w:rPr>
        <w:t>see</w:t>
      </w:r>
      <w:r>
        <w:rPr>
          <w:color w:val="334A52"/>
          <w:spacing w:val="-12"/>
          <w:w w:val="105"/>
        </w:rPr>
        <w:t xml:space="preserve"> </w:t>
      </w:r>
      <w:r>
        <w:rPr>
          <w:color w:val="334A52"/>
          <w:spacing w:val="-2"/>
          <w:w w:val="105"/>
        </w:rPr>
        <w:t>the</w:t>
      </w:r>
      <w:r>
        <w:rPr>
          <w:color w:val="334A52"/>
          <w:spacing w:val="-12"/>
          <w:w w:val="105"/>
        </w:rPr>
        <w:t xml:space="preserve"> </w:t>
      </w:r>
      <w:r>
        <w:rPr>
          <w:color w:val="334A52"/>
          <w:spacing w:val="-2"/>
          <w:w w:val="105"/>
        </w:rPr>
        <w:t>OECD</w:t>
      </w:r>
      <w:r>
        <w:rPr>
          <w:color w:val="334A52"/>
          <w:spacing w:val="-12"/>
          <w:w w:val="105"/>
        </w:rPr>
        <w:t xml:space="preserve"> </w:t>
      </w:r>
      <w:r>
        <w:rPr>
          <w:color w:val="334A52"/>
          <w:spacing w:val="-2"/>
          <w:w w:val="105"/>
        </w:rPr>
        <w:t>automatic</w:t>
      </w:r>
      <w:r>
        <w:rPr>
          <w:color w:val="334A52"/>
          <w:spacing w:val="-12"/>
          <w:w w:val="105"/>
        </w:rPr>
        <w:t xml:space="preserve"> </w:t>
      </w:r>
      <w:r>
        <w:rPr>
          <w:color w:val="334A52"/>
          <w:spacing w:val="-2"/>
          <w:w w:val="105"/>
        </w:rPr>
        <w:t>exchange</w:t>
      </w:r>
      <w:r>
        <w:rPr>
          <w:color w:val="334A52"/>
          <w:spacing w:val="-12"/>
          <w:w w:val="105"/>
        </w:rPr>
        <w:t xml:space="preserve"> </w:t>
      </w:r>
      <w:r>
        <w:rPr>
          <w:color w:val="334A52"/>
          <w:spacing w:val="-2"/>
          <w:w w:val="105"/>
        </w:rPr>
        <w:t xml:space="preserve">of </w:t>
      </w:r>
      <w:r>
        <w:rPr>
          <w:color w:val="334A52"/>
          <w:w w:val="105"/>
        </w:rPr>
        <w:t>information</w:t>
      </w:r>
      <w:r>
        <w:rPr>
          <w:color w:val="334A52"/>
          <w:spacing w:val="-1"/>
          <w:w w:val="105"/>
        </w:rPr>
        <w:t xml:space="preserve"> </w:t>
      </w:r>
      <w:r>
        <w:rPr>
          <w:color w:val="334A52"/>
          <w:w w:val="105"/>
        </w:rPr>
        <w:t>portal.</w:t>
      </w:r>
    </w:p>
    <w:p w14:paraId="22BAC285" w14:textId="77777777" w:rsidR="00F42C1D" w:rsidRDefault="00F42C1D" w:rsidP="00F42C1D">
      <w:pPr>
        <w:pStyle w:val="Heading1"/>
      </w:pPr>
      <w:r>
        <w:rPr>
          <w:color w:val="334A52"/>
          <w:spacing w:val="-4"/>
        </w:rPr>
        <w:t>“Non-Financial Entity (NFE)”</w:t>
      </w:r>
    </w:p>
    <w:p w14:paraId="71C52E39" w14:textId="77777777" w:rsidR="00F42C1D" w:rsidRDefault="00F42C1D" w:rsidP="00F42C1D">
      <w:pPr>
        <w:pStyle w:val="BodyText"/>
        <w:spacing w:line="216" w:lineRule="exact"/>
        <w:ind w:left="680"/>
        <w:jc w:val="both"/>
      </w:pPr>
      <w:r>
        <w:rPr>
          <w:color w:val="334A52"/>
        </w:rPr>
        <w:t xml:space="preserve">An “NFE” is any Entity that is not a Financial </w:t>
      </w:r>
      <w:r>
        <w:rPr>
          <w:color w:val="334A52"/>
          <w:spacing w:val="-2"/>
        </w:rPr>
        <w:t>Institution.</w:t>
      </w:r>
    </w:p>
    <w:p w14:paraId="348B2C9B" w14:textId="77777777" w:rsidR="00F42C1D" w:rsidRDefault="00F42C1D" w:rsidP="00F42C1D">
      <w:pPr>
        <w:pStyle w:val="Heading1"/>
        <w:spacing w:before="168"/>
      </w:pPr>
      <w:r>
        <w:rPr>
          <w:color w:val="334A52"/>
          <w:spacing w:val="-5"/>
        </w:rPr>
        <w:t>“Active</w:t>
      </w:r>
      <w:r>
        <w:rPr>
          <w:color w:val="334A52"/>
          <w:spacing w:val="-8"/>
        </w:rPr>
        <w:t xml:space="preserve"> </w:t>
      </w:r>
      <w:r>
        <w:rPr>
          <w:color w:val="334A52"/>
          <w:spacing w:val="-4"/>
        </w:rPr>
        <w:t>NFE”</w:t>
      </w:r>
    </w:p>
    <w:p w14:paraId="5A3AFF5D" w14:textId="77777777" w:rsidR="00F42C1D" w:rsidRDefault="00F42C1D" w:rsidP="00F42C1D">
      <w:pPr>
        <w:pStyle w:val="BodyText"/>
        <w:spacing w:before="10" w:line="206" w:lineRule="auto"/>
        <w:ind w:left="680" w:right="120"/>
        <w:jc w:val="both"/>
      </w:pPr>
      <w:r>
        <w:rPr>
          <w:color w:val="334A52"/>
        </w:rPr>
        <w:t>An</w:t>
      </w:r>
      <w:r>
        <w:rPr>
          <w:color w:val="334A52"/>
          <w:spacing w:val="-16"/>
        </w:rPr>
        <w:t xml:space="preserve"> </w:t>
      </w:r>
      <w:r>
        <w:rPr>
          <w:color w:val="334A52"/>
        </w:rPr>
        <w:t>NFE</w:t>
      </w:r>
      <w:r>
        <w:rPr>
          <w:color w:val="334A52"/>
          <w:spacing w:val="-15"/>
        </w:rPr>
        <w:t xml:space="preserve"> </w:t>
      </w:r>
      <w:r>
        <w:rPr>
          <w:color w:val="334A52"/>
        </w:rPr>
        <w:t>is</w:t>
      </w:r>
      <w:r>
        <w:rPr>
          <w:color w:val="334A52"/>
          <w:spacing w:val="-15"/>
        </w:rPr>
        <w:t xml:space="preserve"> </w:t>
      </w:r>
      <w:r>
        <w:rPr>
          <w:color w:val="334A52"/>
        </w:rPr>
        <w:t>an</w:t>
      </w:r>
      <w:r>
        <w:rPr>
          <w:color w:val="334A52"/>
          <w:spacing w:val="-15"/>
        </w:rPr>
        <w:t xml:space="preserve"> </w:t>
      </w:r>
      <w:r>
        <w:rPr>
          <w:color w:val="334A52"/>
        </w:rPr>
        <w:t>Active</w:t>
      </w:r>
      <w:r>
        <w:rPr>
          <w:color w:val="334A52"/>
          <w:spacing w:val="-15"/>
        </w:rPr>
        <w:t xml:space="preserve"> </w:t>
      </w:r>
      <w:r>
        <w:rPr>
          <w:color w:val="334A52"/>
        </w:rPr>
        <w:t>NFE</w:t>
      </w:r>
      <w:r>
        <w:rPr>
          <w:color w:val="334A52"/>
          <w:spacing w:val="-15"/>
        </w:rPr>
        <w:t xml:space="preserve"> </w:t>
      </w:r>
      <w:r>
        <w:rPr>
          <w:color w:val="334A52"/>
        </w:rPr>
        <w:t>if</w:t>
      </w:r>
      <w:r>
        <w:rPr>
          <w:color w:val="334A52"/>
          <w:spacing w:val="-15"/>
        </w:rPr>
        <w:t xml:space="preserve"> </w:t>
      </w:r>
      <w:r>
        <w:rPr>
          <w:color w:val="334A52"/>
        </w:rPr>
        <w:t>it</w:t>
      </w:r>
      <w:r>
        <w:rPr>
          <w:color w:val="334A52"/>
          <w:spacing w:val="-15"/>
        </w:rPr>
        <w:t xml:space="preserve"> </w:t>
      </w:r>
      <w:r>
        <w:rPr>
          <w:color w:val="334A52"/>
        </w:rPr>
        <w:t>meets</w:t>
      </w:r>
      <w:r>
        <w:rPr>
          <w:color w:val="334A52"/>
          <w:spacing w:val="-15"/>
        </w:rPr>
        <w:t xml:space="preserve"> </w:t>
      </w:r>
      <w:r>
        <w:rPr>
          <w:color w:val="334A52"/>
        </w:rPr>
        <w:t>any</w:t>
      </w:r>
      <w:r>
        <w:rPr>
          <w:color w:val="334A52"/>
          <w:spacing w:val="-15"/>
        </w:rPr>
        <w:t xml:space="preserve"> </w:t>
      </w:r>
      <w:r>
        <w:rPr>
          <w:color w:val="334A52"/>
        </w:rPr>
        <w:t>of</w:t>
      </w:r>
      <w:r>
        <w:rPr>
          <w:color w:val="334A52"/>
          <w:spacing w:val="-15"/>
        </w:rPr>
        <w:t xml:space="preserve"> </w:t>
      </w:r>
      <w:r>
        <w:rPr>
          <w:color w:val="334A52"/>
        </w:rPr>
        <w:t>the</w:t>
      </w:r>
      <w:r>
        <w:rPr>
          <w:color w:val="334A52"/>
          <w:spacing w:val="-15"/>
        </w:rPr>
        <w:t xml:space="preserve"> </w:t>
      </w:r>
      <w:r>
        <w:rPr>
          <w:color w:val="334A52"/>
        </w:rPr>
        <w:t>criteria</w:t>
      </w:r>
      <w:r>
        <w:rPr>
          <w:color w:val="334A52"/>
          <w:spacing w:val="-15"/>
        </w:rPr>
        <w:t xml:space="preserve"> </w:t>
      </w:r>
      <w:r>
        <w:rPr>
          <w:color w:val="334A52"/>
        </w:rPr>
        <w:t>listed</w:t>
      </w:r>
      <w:r>
        <w:rPr>
          <w:color w:val="334A52"/>
          <w:spacing w:val="-15"/>
        </w:rPr>
        <w:t xml:space="preserve"> </w:t>
      </w:r>
      <w:r>
        <w:rPr>
          <w:color w:val="334A52"/>
        </w:rPr>
        <w:t>below.</w:t>
      </w:r>
      <w:r>
        <w:rPr>
          <w:color w:val="334A52"/>
          <w:spacing w:val="-15"/>
        </w:rPr>
        <w:t xml:space="preserve"> </w:t>
      </w:r>
      <w:r>
        <w:rPr>
          <w:color w:val="334A52"/>
        </w:rPr>
        <w:t>In</w:t>
      </w:r>
      <w:r>
        <w:rPr>
          <w:color w:val="334A52"/>
          <w:spacing w:val="-16"/>
        </w:rPr>
        <w:t xml:space="preserve"> </w:t>
      </w:r>
      <w:r>
        <w:rPr>
          <w:color w:val="334A52"/>
        </w:rPr>
        <w:t>summary,</w:t>
      </w:r>
      <w:r>
        <w:rPr>
          <w:color w:val="334A52"/>
          <w:spacing w:val="-15"/>
        </w:rPr>
        <w:t xml:space="preserve"> </w:t>
      </w:r>
      <w:r>
        <w:rPr>
          <w:color w:val="334A52"/>
        </w:rPr>
        <w:t>those</w:t>
      </w:r>
      <w:r>
        <w:rPr>
          <w:color w:val="334A52"/>
          <w:spacing w:val="-15"/>
        </w:rPr>
        <w:t xml:space="preserve"> </w:t>
      </w:r>
      <w:r>
        <w:rPr>
          <w:color w:val="334A52"/>
        </w:rPr>
        <w:t>criteria</w:t>
      </w:r>
      <w:r>
        <w:rPr>
          <w:color w:val="334A52"/>
          <w:spacing w:val="-15"/>
        </w:rPr>
        <w:t xml:space="preserve"> </w:t>
      </w:r>
      <w:r>
        <w:rPr>
          <w:color w:val="334A52"/>
        </w:rPr>
        <w:t>refer</w:t>
      </w:r>
      <w:r>
        <w:rPr>
          <w:color w:val="334A52"/>
          <w:spacing w:val="-15"/>
        </w:rPr>
        <w:t xml:space="preserve"> </w:t>
      </w:r>
      <w:r>
        <w:rPr>
          <w:color w:val="334A52"/>
        </w:rPr>
        <w:t>to:</w:t>
      </w:r>
      <w:r>
        <w:rPr>
          <w:color w:val="334A52"/>
          <w:spacing w:val="-15"/>
        </w:rPr>
        <w:t xml:space="preserve"> </w:t>
      </w:r>
      <w:r>
        <w:rPr>
          <w:color w:val="334A52"/>
        </w:rPr>
        <w:t>a)</w:t>
      </w:r>
      <w:r>
        <w:rPr>
          <w:color w:val="334A52"/>
          <w:spacing w:val="-15"/>
        </w:rPr>
        <w:t xml:space="preserve"> </w:t>
      </w:r>
      <w:r>
        <w:rPr>
          <w:color w:val="334A52"/>
        </w:rPr>
        <w:t>active</w:t>
      </w:r>
      <w:r>
        <w:rPr>
          <w:color w:val="334A52"/>
          <w:spacing w:val="-15"/>
        </w:rPr>
        <w:t xml:space="preserve"> </w:t>
      </w:r>
      <w:r>
        <w:rPr>
          <w:color w:val="334A52"/>
        </w:rPr>
        <w:t>NFEs</w:t>
      </w:r>
      <w:r>
        <w:rPr>
          <w:color w:val="334A52"/>
          <w:spacing w:val="-15"/>
        </w:rPr>
        <w:t xml:space="preserve"> </w:t>
      </w:r>
      <w:r>
        <w:rPr>
          <w:color w:val="334A52"/>
        </w:rPr>
        <w:t xml:space="preserve">by reason of income and assets; b) publicly traded NFEs; c) Governmental Entities, International Organizations, Central </w:t>
      </w:r>
      <w:r>
        <w:rPr>
          <w:color w:val="334A52"/>
          <w:spacing w:val="-2"/>
          <w:w w:val="105"/>
        </w:rPr>
        <w:t>Banks,</w:t>
      </w:r>
      <w:r>
        <w:rPr>
          <w:color w:val="334A52"/>
          <w:spacing w:val="-13"/>
          <w:w w:val="105"/>
        </w:rPr>
        <w:t xml:space="preserve"> </w:t>
      </w:r>
      <w:r>
        <w:rPr>
          <w:color w:val="334A52"/>
          <w:spacing w:val="-2"/>
          <w:w w:val="105"/>
        </w:rPr>
        <w:t>or</w:t>
      </w:r>
      <w:r>
        <w:rPr>
          <w:color w:val="334A52"/>
          <w:spacing w:val="-12"/>
          <w:w w:val="105"/>
        </w:rPr>
        <w:t xml:space="preserve"> </w:t>
      </w:r>
      <w:r>
        <w:rPr>
          <w:color w:val="334A52"/>
          <w:spacing w:val="-2"/>
          <w:w w:val="105"/>
        </w:rPr>
        <w:t>their</w:t>
      </w:r>
      <w:r>
        <w:rPr>
          <w:color w:val="334A52"/>
          <w:spacing w:val="-12"/>
          <w:w w:val="105"/>
        </w:rPr>
        <w:t xml:space="preserve"> </w:t>
      </w:r>
      <w:r>
        <w:rPr>
          <w:color w:val="334A52"/>
          <w:spacing w:val="-2"/>
          <w:w w:val="105"/>
        </w:rPr>
        <w:t>wholly</w:t>
      </w:r>
      <w:r>
        <w:rPr>
          <w:color w:val="334A52"/>
          <w:spacing w:val="-12"/>
          <w:w w:val="105"/>
        </w:rPr>
        <w:t xml:space="preserve"> </w:t>
      </w:r>
      <w:r>
        <w:rPr>
          <w:color w:val="334A52"/>
          <w:spacing w:val="-2"/>
          <w:w w:val="105"/>
        </w:rPr>
        <w:t>owned</w:t>
      </w:r>
      <w:r>
        <w:rPr>
          <w:color w:val="334A52"/>
          <w:spacing w:val="-13"/>
          <w:w w:val="105"/>
        </w:rPr>
        <w:t xml:space="preserve"> </w:t>
      </w:r>
      <w:r>
        <w:rPr>
          <w:color w:val="334A52"/>
          <w:spacing w:val="-2"/>
          <w:w w:val="105"/>
        </w:rPr>
        <w:t>Entities;</w:t>
      </w:r>
      <w:r>
        <w:rPr>
          <w:color w:val="334A52"/>
          <w:spacing w:val="-12"/>
          <w:w w:val="105"/>
        </w:rPr>
        <w:t xml:space="preserve"> </w:t>
      </w:r>
      <w:r>
        <w:rPr>
          <w:color w:val="334A52"/>
          <w:spacing w:val="-2"/>
          <w:w w:val="105"/>
        </w:rPr>
        <w:t>d)</w:t>
      </w:r>
      <w:r>
        <w:rPr>
          <w:color w:val="334A52"/>
          <w:spacing w:val="-12"/>
          <w:w w:val="105"/>
        </w:rPr>
        <w:t xml:space="preserve"> </w:t>
      </w:r>
      <w:r>
        <w:rPr>
          <w:color w:val="334A52"/>
          <w:spacing w:val="-2"/>
          <w:w w:val="105"/>
        </w:rPr>
        <w:t>Holding</w:t>
      </w:r>
      <w:r>
        <w:rPr>
          <w:color w:val="334A52"/>
          <w:spacing w:val="-12"/>
          <w:w w:val="105"/>
        </w:rPr>
        <w:t xml:space="preserve"> </w:t>
      </w:r>
      <w:r>
        <w:rPr>
          <w:color w:val="334A52"/>
          <w:spacing w:val="-2"/>
          <w:w w:val="105"/>
        </w:rPr>
        <w:t>NFEs</w:t>
      </w:r>
      <w:r>
        <w:rPr>
          <w:color w:val="334A52"/>
          <w:spacing w:val="-13"/>
          <w:w w:val="105"/>
        </w:rPr>
        <w:t xml:space="preserve"> </w:t>
      </w:r>
      <w:r>
        <w:rPr>
          <w:color w:val="334A52"/>
          <w:spacing w:val="-2"/>
          <w:w w:val="105"/>
        </w:rPr>
        <w:t>that</w:t>
      </w:r>
      <w:r>
        <w:rPr>
          <w:color w:val="334A52"/>
          <w:spacing w:val="-12"/>
          <w:w w:val="105"/>
        </w:rPr>
        <w:t xml:space="preserve"> </w:t>
      </w:r>
      <w:r>
        <w:rPr>
          <w:color w:val="334A52"/>
          <w:spacing w:val="-2"/>
          <w:w w:val="105"/>
        </w:rPr>
        <w:t>are</w:t>
      </w:r>
      <w:r>
        <w:rPr>
          <w:color w:val="334A52"/>
          <w:spacing w:val="-12"/>
          <w:w w:val="105"/>
        </w:rPr>
        <w:t xml:space="preserve"> </w:t>
      </w:r>
      <w:r>
        <w:rPr>
          <w:color w:val="334A52"/>
          <w:spacing w:val="-2"/>
          <w:w w:val="105"/>
        </w:rPr>
        <w:t>members</w:t>
      </w:r>
      <w:r>
        <w:rPr>
          <w:color w:val="334A52"/>
          <w:spacing w:val="-12"/>
          <w:w w:val="105"/>
        </w:rPr>
        <w:t xml:space="preserve"> </w:t>
      </w:r>
      <w:r>
        <w:rPr>
          <w:color w:val="334A52"/>
          <w:spacing w:val="-2"/>
          <w:w w:val="105"/>
        </w:rPr>
        <w:t>of</w:t>
      </w:r>
      <w:r>
        <w:rPr>
          <w:color w:val="334A52"/>
          <w:spacing w:val="-12"/>
          <w:w w:val="105"/>
        </w:rPr>
        <w:t xml:space="preserve"> </w:t>
      </w:r>
      <w:r>
        <w:rPr>
          <w:color w:val="334A52"/>
          <w:spacing w:val="-2"/>
          <w:w w:val="105"/>
        </w:rPr>
        <w:t>a</w:t>
      </w:r>
      <w:r>
        <w:rPr>
          <w:color w:val="334A52"/>
          <w:spacing w:val="-13"/>
          <w:w w:val="105"/>
        </w:rPr>
        <w:t xml:space="preserve"> </w:t>
      </w:r>
      <w:r>
        <w:rPr>
          <w:color w:val="334A52"/>
          <w:spacing w:val="-2"/>
          <w:w w:val="105"/>
        </w:rPr>
        <w:t>non-financial</w:t>
      </w:r>
      <w:r>
        <w:rPr>
          <w:color w:val="334A52"/>
          <w:spacing w:val="-12"/>
          <w:w w:val="105"/>
        </w:rPr>
        <w:t xml:space="preserve"> </w:t>
      </w:r>
      <w:r>
        <w:rPr>
          <w:color w:val="334A52"/>
          <w:spacing w:val="-2"/>
          <w:w w:val="105"/>
        </w:rPr>
        <w:t>group;</w:t>
      </w:r>
      <w:r>
        <w:rPr>
          <w:color w:val="334A52"/>
          <w:spacing w:val="-12"/>
          <w:w w:val="105"/>
        </w:rPr>
        <w:t xml:space="preserve"> </w:t>
      </w:r>
      <w:r>
        <w:rPr>
          <w:color w:val="334A52"/>
          <w:spacing w:val="-2"/>
          <w:w w:val="105"/>
        </w:rPr>
        <w:t>e)</w:t>
      </w:r>
      <w:r>
        <w:rPr>
          <w:color w:val="334A52"/>
          <w:spacing w:val="-12"/>
          <w:w w:val="105"/>
        </w:rPr>
        <w:t xml:space="preserve"> </w:t>
      </w:r>
      <w:r>
        <w:rPr>
          <w:color w:val="334A52"/>
          <w:spacing w:val="-2"/>
          <w:w w:val="105"/>
        </w:rPr>
        <w:t>Start-up</w:t>
      </w:r>
      <w:r>
        <w:rPr>
          <w:color w:val="334A52"/>
          <w:spacing w:val="-13"/>
          <w:w w:val="105"/>
        </w:rPr>
        <w:t xml:space="preserve"> </w:t>
      </w:r>
      <w:r>
        <w:rPr>
          <w:color w:val="334A52"/>
          <w:spacing w:val="-2"/>
          <w:w w:val="105"/>
        </w:rPr>
        <w:t>NFEs;</w:t>
      </w:r>
    </w:p>
    <w:p w14:paraId="24637073" w14:textId="77777777" w:rsidR="00F42C1D" w:rsidRDefault="00F42C1D" w:rsidP="00F42C1D">
      <w:pPr>
        <w:pStyle w:val="BodyText"/>
        <w:spacing w:before="1" w:line="206" w:lineRule="auto"/>
        <w:ind w:left="680" w:right="120"/>
        <w:jc w:val="both"/>
      </w:pPr>
      <w:r>
        <w:rPr>
          <w:color w:val="334A52"/>
          <w:w w:val="105"/>
        </w:rPr>
        <w:t>f)</w:t>
      </w:r>
      <w:r>
        <w:rPr>
          <w:color w:val="334A52"/>
          <w:spacing w:val="-16"/>
          <w:w w:val="105"/>
        </w:rPr>
        <w:t xml:space="preserve"> </w:t>
      </w:r>
      <w:r>
        <w:rPr>
          <w:color w:val="334A52"/>
          <w:w w:val="105"/>
        </w:rPr>
        <w:t>NFEs</w:t>
      </w:r>
      <w:r>
        <w:rPr>
          <w:color w:val="334A52"/>
          <w:spacing w:val="-16"/>
          <w:w w:val="105"/>
        </w:rPr>
        <w:t xml:space="preserve"> </w:t>
      </w:r>
      <w:r>
        <w:rPr>
          <w:color w:val="334A52"/>
          <w:w w:val="105"/>
        </w:rPr>
        <w:t>that</w:t>
      </w:r>
      <w:r>
        <w:rPr>
          <w:color w:val="334A52"/>
          <w:spacing w:val="-16"/>
          <w:w w:val="105"/>
        </w:rPr>
        <w:t xml:space="preserve"> </w:t>
      </w:r>
      <w:r>
        <w:rPr>
          <w:color w:val="334A52"/>
          <w:w w:val="105"/>
        </w:rPr>
        <w:t>are</w:t>
      </w:r>
      <w:r>
        <w:rPr>
          <w:color w:val="334A52"/>
          <w:spacing w:val="-16"/>
          <w:w w:val="105"/>
        </w:rPr>
        <w:t xml:space="preserve"> </w:t>
      </w:r>
      <w:r>
        <w:rPr>
          <w:color w:val="334A52"/>
          <w:w w:val="105"/>
        </w:rPr>
        <w:t>liquidating</w:t>
      </w:r>
      <w:r>
        <w:rPr>
          <w:color w:val="334A52"/>
          <w:spacing w:val="-16"/>
          <w:w w:val="105"/>
        </w:rPr>
        <w:t xml:space="preserve"> </w:t>
      </w:r>
      <w:r>
        <w:rPr>
          <w:color w:val="334A52"/>
          <w:w w:val="105"/>
        </w:rPr>
        <w:t>or</w:t>
      </w:r>
      <w:r>
        <w:rPr>
          <w:color w:val="334A52"/>
          <w:spacing w:val="-15"/>
          <w:w w:val="105"/>
        </w:rPr>
        <w:t xml:space="preserve"> </w:t>
      </w:r>
      <w:r>
        <w:rPr>
          <w:color w:val="334A52"/>
          <w:w w:val="105"/>
        </w:rPr>
        <w:t>emerging</w:t>
      </w:r>
      <w:r>
        <w:rPr>
          <w:color w:val="334A52"/>
          <w:spacing w:val="-16"/>
          <w:w w:val="105"/>
        </w:rPr>
        <w:t xml:space="preserve"> </w:t>
      </w:r>
      <w:r>
        <w:rPr>
          <w:color w:val="334A52"/>
          <w:w w:val="105"/>
        </w:rPr>
        <w:t>from</w:t>
      </w:r>
      <w:r>
        <w:rPr>
          <w:color w:val="334A52"/>
          <w:spacing w:val="-16"/>
          <w:w w:val="105"/>
        </w:rPr>
        <w:t xml:space="preserve"> </w:t>
      </w:r>
      <w:r>
        <w:rPr>
          <w:color w:val="334A52"/>
          <w:w w:val="105"/>
        </w:rPr>
        <w:t>bankruptcy;</w:t>
      </w:r>
      <w:r>
        <w:rPr>
          <w:color w:val="334A52"/>
          <w:spacing w:val="-16"/>
          <w:w w:val="105"/>
        </w:rPr>
        <w:t xml:space="preserve"> </w:t>
      </w:r>
      <w:r>
        <w:rPr>
          <w:color w:val="334A52"/>
          <w:w w:val="105"/>
        </w:rPr>
        <w:t>g)</w:t>
      </w:r>
      <w:r>
        <w:rPr>
          <w:color w:val="334A52"/>
          <w:spacing w:val="-16"/>
          <w:w w:val="105"/>
        </w:rPr>
        <w:t xml:space="preserve"> </w:t>
      </w:r>
      <w:r>
        <w:rPr>
          <w:color w:val="334A52"/>
          <w:w w:val="105"/>
        </w:rPr>
        <w:t>Treasury</w:t>
      </w:r>
      <w:r>
        <w:rPr>
          <w:color w:val="334A52"/>
          <w:spacing w:val="-15"/>
          <w:w w:val="105"/>
        </w:rPr>
        <w:t xml:space="preserve"> </w:t>
      </w:r>
      <w:r>
        <w:rPr>
          <w:color w:val="334A52"/>
          <w:w w:val="105"/>
        </w:rPr>
        <w:t>centers</w:t>
      </w:r>
      <w:r>
        <w:rPr>
          <w:color w:val="334A52"/>
          <w:spacing w:val="-16"/>
          <w:w w:val="105"/>
        </w:rPr>
        <w:t xml:space="preserve"> </w:t>
      </w:r>
      <w:r>
        <w:rPr>
          <w:color w:val="334A52"/>
          <w:w w:val="105"/>
        </w:rPr>
        <w:t>that</w:t>
      </w:r>
      <w:r>
        <w:rPr>
          <w:color w:val="334A52"/>
          <w:spacing w:val="-16"/>
          <w:w w:val="105"/>
        </w:rPr>
        <w:t xml:space="preserve"> </w:t>
      </w:r>
      <w:r>
        <w:rPr>
          <w:color w:val="334A52"/>
          <w:w w:val="105"/>
        </w:rPr>
        <w:t>are</w:t>
      </w:r>
      <w:r>
        <w:rPr>
          <w:color w:val="334A52"/>
          <w:spacing w:val="-16"/>
          <w:w w:val="105"/>
        </w:rPr>
        <w:t xml:space="preserve"> </w:t>
      </w:r>
      <w:r>
        <w:rPr>
          <w:color w:val="334A52"/>
          <w:w w:val="105"/>
        </w:rPr>
        <w:t>members</w:t>
      </w:r>
      <w:r>
        <w:rPr>
          <w:color w:val="334A52"/>
          <w:spacing w:val="-16"/>
          <w:w w:val="105"/>
        </w:rPr>
        <w:t xml:space="preserve"> </w:t>
      </w:r>
      <w:r>
        <w:rPr>
          <w:color w:val="334A52"/>
          <w:w w:val="105"/>
        </w:rPr>
        <w:t>of</w:t>
      </w:r>
      <w:r>
        <w:rPr>
          <w:color w:val="334A52"/>
          <w:spacing w:val="-16"/>
          <w:w w:val="105"/>
        </w:rPr>
        <w:t xml:space="preserve"> </w:t>
      </w:r>
      <w:r>
        <w:rPr>
          <w:color w:val="334A52"/>
          <w:w w:val="105"/>
        </w:rPr>
        <w:t>a</w:t>
      </w:r>
      <w:r>
        <w:rPr>
          <w:color w:val="334A52"/>
          <w:spacing w:val="-15"/>
          <w:w w:val="105"/>
        </w:rPr>
        <w:t xml:space="preserve"> </w:t>
      </w:r>
      <w:r>
        <w:rPr>
          <w:color w:val="334A52"/>
          <w:w w:val="105"/>
        </w:rPr>
        <w:t>non-financial group; or h) Non-profit NFEs.</w:t>
      </w:r>
    </w:p>
    <w:p w14:paraId="15DDA134" w14:textId="77777777" w:rsidR="00F42C1D" w:rsidRDefault="00F42C1D" w:rsidP="00F42C1D">
      <w:pPr>
        <w:pStyle w:val="Heading1"/>
        <w:spacing w:before="174"/>
      </w:pPr>
      <w:r>
        <w:rPr>
          <w:color w:val="334A52"/>
          <w:spacing w:val="-5"/>
        </w:rPr>
        <w:t>“Passive</w:t>
      </w:r>
      <w:r>
        <w:rPr>
          <w:color w:val="334A52"/>
          <w:spacing w:val="-7"/>
        </w:rPr>
        <w:t xml:space="preserve"> </w:t>
      </w:r>
      <w:r>
        <w:rPr>
          <w:color w:val="334A52"/>
          <w:spacing w:val="-4"/>
        </w:rPr>
        <w:t>NFE”</w:t>
      </w:r>
    </w:p>
    <w:p w14:paraId="727E0EEB" w14:textId="77777777" w:rsidR="00F42C1D" w:rsidRDefault="00F42C1D" w:rsidP="00F42C1D">
      <w:pPr>
        <w:pStyle w:val="BodyText"/>
        <w:spacing w:before="11" w:line="206" w:lineRule="auto"/>
        <w:ind w:left="680" w:right="120"/>
        <w:jc w:val="both"/>
      </w:pPr>
      <w:r>
        <w:rPr>
          <w:color w:val="334A52"/>
          <w:w w:val="105"/>
        </w:rPr>
        <w:lastRenderedPageBreak/>
        <w:t>Under</w:t>
      </w:r>
      <w:r>
        <w:rPr>
          <w:color w:val="334A52"/>
          <w:spacing w:val="-2"/>
          <w:w w:val="105"/>
        </w:rPr>
        <w:t xml:space="preserve"> </w:t>
      </w:r>
      <w:r>
        <w:rPr>
          <w:color w:val="334A52"/>
          <w:w w:val="105"/>
        </w:rPr>
        <w:t>the</w:t>
      </w:r>
      <w:r>
        <w:rPr>
          <w:color w:val="334A52"/>
          <w:spacing w:val="-2"/>
          <w:w w:val="105"/>
        </w:rPr>
        <w:t xml:space="preserve"> </w:t>
      </w:r>
      <w:r>
        <w:rPr>
          <w:color w:val="334A52"/>
          <w:w w:val="105"/>
        </w:rPr>
        <w:t>CRS</w:t>
      </w:r>
      <w:r>
        <w:rPr>
          <w:color w:val="334A52"/>
          <w:spacing w:val="-3"/>
          <w:w w:val="105"/>
        </w:rPr>
        <w:t xml:space="preserve"> </w:t>
      </w:r>
      <w:r>
        <w:rPr>
          <w:color w:val="334A52"/>
          <w:w w:val="105"/>
        </w:rPr>
        <w:t>a</w:t>
      </w:r>
      <w:r>
        <w:rPr>
          <w:color w:val="334A52"/>
          <w:spacing w:val="-2"/>
          <w:w w:val="105"/>
        </w:rPr>
        <w:t xml:space="preserve"> </w:t>
      </w:r>
      <w:r>
        <w:rPr>
          <w:color w:val="334A52"/>
          <w:w w:val="105"/>
        </w:rPr>
        <w:t>“Passive</w:t>
      </w:r>
      <w:r>
        <w:rPr>
          <w:color w:val="334A52"/>
          <w:spacing w:val="-3"/>
          <w:w w:val="105"/>
        </w:rPr>
        <w:t xml:space="preserve"> </w:t>
      </w:r>
      <w:r>
        <w:rPr>
          <w:color w:val="334A52"/>
          <w:w w:val="105"/>
        </w:rPr>
        <w:t>NFE”</w:t>
      </w:r>
      <w:r>
        <w:rPr>
          <w:color w:val="334A52"/>
          <w:spacing w:val="-3"/>
          <w:w w:val="105"/>
        </w:rPr>
        <w:t xml:space="preserve"> </w:t>
      </w:r>
      <w:r>
        <w:rPr>
          <w:color w:val="334A52"/>
          <w:w w:val="105"/>
        </w:rPr>
        <w:t>means</w:t>
      </w:r>
      <w:r>
        <w:rPr>
          <w:color w:val="334A52"/>
          <w:spacing w:val="-3"/>
          <w:w w:val="105"/>
        </w:rPr>
        <w:t xml:space="preserve"> </w:t>
      </w:r>
      <w:r>
        <w:rPr>
          <w:color w:val="334A52"/>
          <w:w w:val="105"/>
        </w:rPr>
        <w:t>any</w:t>
      </w:r>
      <w:r>
        <w:rPr>
          <w:color w:val="334A52"/>
          <w:spacing w:val="-3"/>
          <w:w w:val="105"/>
        </w:rPr>
        <w:t xml:space="preserve"> </w:t>
      </w:r>
      <w:r>
        <w:rPr>
          <w:color w:val="334A52"/>
          <w:w w:val="105"/>
        </w:rPr>
        <w:t>NFE</w:t>
      </w:r>
      <w:r>
        <w:rPr>
          <w:color w:val="334A52"/>
          <w:spacing w:val="-3"/>
          <w:w w:val="105"/>
        </w:rPr>
        <w:t xml:space="preserve"> </w:t>
      </w:r>
      <w:r>
        <w:rPr>
          <w:color w:val="334A52"/>
          <w:w w:val="105"/>
        </w:rPr>
        <w:t>that</w:t>
      </w:r>
      <w:r>
        <w:rPr>
          <w:color w:val="334A52"/>
          <w:spacing w:val="-2"/>
          <w:w w:val="105"/>
        </w:rPr>
        <w:t xml:space="preserve"> </w:t>
      </w:r>
      <w:r>
        <w:rPr>
          <w:color w:val="334A52"/>
          <w:w w:val="105"/>
        </w:rPr>
        <w:t>is</w:t>
      </w:r>
      <w:r>
        <w:rPr>
          <w:color w:val="334A52"/>
          <w:spacing w:val="-2"/>
          <w:w w:val="105"/>
        </w:rPr>
        <w:t xml:space="preserve"> </w:t>
      </w:r>
      <w:r>
        <w:rPr>
          <w:color w:val="334A52"/>
          <w:w w:val="105"/>
        </w:rPr>
        <w:t>not</w:t>
      </w:r>
      <w:r>
        <w:rPr>
          <w:color w:val="334A52"/>
          <w:spacing w:val="-2"/>
          <w:w w:val="105"/>
        </w:rPr>
        <w:t xml:space="preserve"> </w:t>
      </w:r>
      <w:r>
        <w:rPr>
          <w:color w:val="334A52"/>
          <w:w w:val="105"/>
        </w:rPr>
        <w:t>an</w:t>
      </w:r>
      <w:r>
        <w:rPr>
          <w:color w:val="334A52"/>
          <w:spacing w:val="-2"/>
          <w:w w:val="105"/>
        </w:rPr>
        <w:t xml:space="preserve"> </w:t>
      </w:r>
      <w:r>
        <w:rPr>
          <w:color w:val="334A52"/>
          <w:w w:val="105"/>
        </w:rPr>
        <w:t>Active</w:t>
      </w:r>
      <w:r>
        <w:rPr>
          <w:color w:val="334A52"/>
          <w:spacing w:val="-3"/>
          <w:w w:val="105"/>
        </w:rPr>
        <w:t xml:space="preserve"> </w:t>
      </w:r>
      <w:r>
        <w:rPr>
          <w:color w:val="334A52"/>
          <w:w w:val="105"/>
        </w:rPr>
        <w:t>NFE.</w:t>
      </w:r>
      <w:r>
        <w:rPr>
          <w:color w:val="334A52"/>
          <w:spacing w:val="-3"/>
          <w:w w:val="105"/>
        </w:rPr>
        <w:t xml:space="preserve"> </w:t>
      </w:r>
      <w:r>
        <w:rPr>
          <w:color w:val="334A52"/>
          <w:w w:val="105"/>
        </w:rPr>
        <w:t>An</w:t>
      </w:r>
      <w:r>
        <w:rPr>
          <w:color w:val="334A52"/>
          <w:spacing w:val="-3"/>
          <w:w w:val="105"/>
        </w:rPr>
        <w:t xml:space="preserve"> </w:t>
      </w:r>
      <w:r>
        <w:rPr>
          <w:color w:val="334A52"/>
          <w:w w:val="105"/>
        </w:rPr>
        <w:t>Investment</w:t>
      </w:r>
      <w:r>
        <w:rPr>
          <w:color w:val="334A52"/>
          <w:spacing w:val="-3"/>
          <w:w w:val="105"/>
        </w:rPr>
        <w:t xml:space="preserve"> </w:t>
      </w:r>
      <w:r>
        <w:rPr>
          <w:color w:val="334A52"/>
          <w:w w:val="105"/>
        </w:rPr>
        <w:t>Entity</w:t>
      </w:r>
      <w:r>
        <w:rPr>
          <w:color w:val="334A52"/>
          <w:spacing w:val="-3"/>
          <w:w w:val="105"/>
        </w:rPr>
        <w:t xml:space="preserve"> </w:t>
      </w:r>
      <w:r>
        <w:rPr>
          <w:color w:val="334A52"/>
          <w:w w:val="105"/>
        </w:rPr>
        <w:t>located</w:t>
      </w:r>
      <w:r>
        <w:rPr>
          <w:color w:val="334A52"/>
          <w:spacing w:val="-3"/>
          <w:w w:val="105"/>
        </w:rPr>
        <w:t xml:space="preserve"> </w:t>
      </w:r>
      <w:r>
        <w:rPr>
          <w:color w:val="334A52"/>
          <w:w w:val="105"/>
        </w:rPr>
        <w:t>in</w:t>
      </w:r>
      <w:r>
        <w:rPr>
          <w:color w:val="334A52"/>
          <w:spacing w:val="-3"/>
          <w:w w:val="105"/>
        </w:rPr>
        <w:t xml:space="preserve"> </w:t>
      </w:r>
      <w:r>
        <w:rPr>
          <w:color w:val="334A52"/>
          <w:w w:val="105"/>
        </w:rPr>
        <w:t>a</w:t>
      </w:r>
      <w:r>
        <w:rPr>
          <w:color w:val="334A52"/>
          <w:spacing w:val="-3"/>
          <w:w w:val="105"/>
        </w:rPr>
        <w:t xml:space="preserve"> </w:t>
      </w:r>
      <w:r>
        <w:rPr>
          <w:color w:val="334A52"/>
          <w:w w:val="105"/>
        </w:rPr>
        <w:t xml:space="preserve">Non- </w:t>
      </w:r>
      <w:r>
        <w:rPr>
          <w:color w:val="334A52"/>
          <w:spacing w:val="-2"/>
          <w:w w:val="105"/>
        </w:rPr>
        <w:t>Participating</w:t>
      </w:r>
      <w:r>
        <w:rPr>
          <w:color w:val="334A52"/>
          <w:spacing w:val="-14"/>
          <w:w w:val="105"/>
        </w:rPr>
        <w:t xml:space="preserve"> </w:t>
      </w:r>
      <w:r>
        <w:rPr>
          <w:color w:val="334A52"/>
          <w:spacing w:val="-2"/>
          <w:w w:val="105"/>
        </w:rPr>
        <w:t>Jurisdiction</w:t>
      </w:r>
      <w:r>
        <w:rPr>
          <w:color w:val="334A52"/>
          <w:spacing w:val="-14"/>
          <w:w w:val="105"/>
        </w:rPr>
        <w:t xml:space="preserve"> </w:t>
      </w:r>
      <w:r>
        <w:rPr>
          <w:color w:val="334A52"/>
          <w:spacing w:val="-2"/>
          <w:w w:val="105"/>
        </w:rPr>
        <w:t>and</w:t>
      </w:r>
      <w:r>
        <w:rPr>
          <w:color w:val="334A52"/>
          <w:spacing w:val="-13"/>
          <w:w w:val="105"/>
        </w:rPr>
        <w:t xml:space="preserve"> </w:t>
      </w:r>
      <w:r>
        <w:rPr>
          <w:color w:val="334A52"/>
          <w:spacing w:val="-2"/>
          <w:w w:val="105"/>
        </w:rPr>
        <w:t>managed</w:t>
      </w:r>
      <w:r>
        <w:rPr>
          <w:color w:val="334A52"/>
          <w:spacing w:val="-14"/>
          <w:w w:val="105"/>
        </w:rPr>
        <w:t xml:space="preserve"> </w:t>
      </w:r>
      <w:r>
        <w:rPr>
          <w:color w:val="334A52"/>
          <w:spacing w:val="-2"/>
          <w:w w:val="105"/>
        </w:rPr>
        <w:t>by</w:t>
      </w:r>
      <w:r>
        <w:rPr>
          <w:color w:val="334A52"/>
          <w:spacing w:val="-14"/>
          <w:w w:val="105"/>
        </w:rPr>
        <w:t xml:space="preserve"> </w:t>
      </w:r>
      <w:r>
        <w:rPr>
          <w:color w:val="334A52"/>
          <w:spacing w:val="-2"/>
          <w:w w:val="105"/>
        </w:rPr>
        <w:t>another</w:t>
      </w:r>
      <w:r>
        <w:rPr>
          <w:color w:val="334A52"/>
          <w:spacing w:val="-13"/>
          <w:w w:val="105"/>
        </w:rPr>
        <w:t xml:space="preserve"> </w:t>
      </w:r>
      <w:r>
        <w:rPr>
          <w:color w:val="334A52"/>
          <w:spacing w:val="-2"/>
          <w:w w:val="105"/>
        </w:rPr>
        <w:t>Financial</w:t>
      </w:r>
      <w:r>
        <w:rPr>
          <w:color w:val="334A52"/>
          <w:spacing w:val="-14"/>
          <w:w w:val="105"/>
        </w:rPr>
        <w:t xml:space="preserve"> </w:t>
      </w:r>
      <w:r>
        <w:rPr>
          <w:color w:val="334A52"/>
          <w:spacing w:val="-2"/>
          <w:w w:val="105"/>
        </w:rPr>
        <w:t>Institution</w:t>
      </w:r>
      <w:r>
        <w:rPr>
          <w:color w:val="334A52"/>
          <w:spacing w:val="-14"/>
          <w:w w:val="105"/>
        </w:rPr>
        <w:t xml:space="preserve"> </w:t>
      </w:r>
      <w:r>
        <w:rPr>
          <w:color w:val="334A52"/>
          <w:spacing w:val="-2"/>
          <w:w w:val="105"/>
        </w:rPr>
        <w:t>is</w:t>
      </w:r>
      <w:r>
        <w:rPr>
          <w:color w:val="334A52"/>
          <w:spacing w:val="-13"/>
          <w:w w:val="105"/>
        </w:rPr>
        <w:t xml:space="preserve"> </w:t>
      </w:r>
      <w:r>
        <w:rPr>
          <w:color w:val="334A52"/>
          <w:spacing w:val="-2"/>
          <w:w w:val="105"/>
        </w:rPr>
        <w:t>also</w:t>
      </w:r>
      <w:r>
        <w:rPr>
          <w:color w:val="334A52"/>
          <w:spacing w:val="-14"/>
          <w:w w:val="105"/>
        </w:rPr>
        <w:t xml:space="preserve"> </w:t>
      </w:r>
      <w:r>
        <w:rPr>
          <w:color w:val="334A52"/>
          <w:spacing w:val="-2"/>
          <w:w w:val="105"/>
        </w:rPr>
        <w:t>treated</w:t>
      </w:r>
      <w:r>
        <w:rPr>
          <w:color w:val="334A52"/>
          <w:spacing w:val="-14"/>
          <w:w w:val="105"/>
        </w:rPr>
        <w:t xml:space="preserve"> </w:t>
      </w:r>
      <w:r>
        <w:rPr>
          <w:color w:val="334A52"/>
          <w:spacing w:val="-2"/>
          <w:w w:val="105"/>
        </w:rPr>
        <w:t>as</w:t>
      </w:r>
      <w:r>
        <w:rPr>
          <w:color w:val="334A52"/>
          <w:spacing w:val="-13"/>
          <w:w w:val="105"/>
        </w:rPr>
        <w:t xml:space="preserve"> </w:t>
      </w:r>
      <w:r>
        <w:rPr>
          <w:color w:val="334A52"/>
          <w:spacing w:val="-2"/>
          <w:w w:val="105"/>
        </w:rPr>
        <w:t>a</w:t>
      </w:r>
      <w:r>
        <w:rPr>
          <w:color w:val="334A52"/>
          <w:spacing w:val="-14"/>
          <w:w w:val="105"/>
        </w:rPr>
        <w:t xml:space="preserve"> </w:t>
      </w:r>
      <w:r>
        <w:rPr>
          <w:color w:val="334A52"/>
          <w:spacing w:val="-2"/>
          <w:w w:val="105"/>
        </w:rPr>
        <w:t>Passive</w:t>
      </w:r>
      <w:r>
        <w:rPr>
          <w:color w:val="334A52"/>
          <w:spacing w:val="-14"/>
          <w:w w:val="105"/>
        </w:rPr>
        <w:t xml:space="preserve"> </w:t>
      </w:r>
      <w:r>
        <w:rPr>
          <w:color w:val="334A52"/>
          <w:spacing w:val="-2"/>
          <w:w w:val="105"/>
        </w:rPr>
        <w:t>NFE</w:t>
      </w:r>
      <w:r>
        <w:rPr>
          <w:color w:val="334A52"/>
          <w:spacing w:val="-13"/>
          <w:w w:val="105"/>
        </w:rPr>
        <w:t xml:space="preserve"> </w:t>
      </w:r>
      <w:r>
        <w:rPr>
          <w:color w:val="334A52"/>
          <w:spacing w:val="-2"/>
          <w:w w:val="105"/>
        </w:rPr>
        <w:t>for</w:t>
      </w:r>
      <w:r>
        <w:rPr>
          <w:color w:val="334A52"/>
          <w:spacing w:val="-14"/>
          <w:w w:val="105"/>
        </w:rPr>
        <w:t xml:space="preserve"> </w:t>
      </w:r>
      <w:r>
        <w:rPr>
          <w:color w:val="334A52"/>
          <w:spacing w:val="-2"/>
          <w:w w:val="105"/>
        </w:rPr>
        <w:t xml:space="preserve">purposes </w:t>
      </w:r>
      <w:r>
        <w:rPr>
          <w:color w:val="334A52"/>
          <w:w w:val="105"/>
        </w:rPr>
        <w:t>of the CRS</w:t>
      </w:r>
    </w:p>
    <w:p w14:paraId="690F5510" w14:textId="77777777" w:rsidR="00F42C1D" w:rsidRDefault="00F42C1D" w:rsidP="00F42C1D">
      <w:pPr>
        <w:pStyle w:val="Heading1"/>
        <w:spacing w:before="174"/>
        <w:jc w:val="left"/>
      </w:pPr>
      <w:r>
        <w:rPr>
          <w:color w:val="334A52"/>
          <w:spacing w:val="-2"/>
        </w:rPr>
        <w:t>“Control”</w:t>
      </w:r>
    </w:p>
    <w:p w14:paraId="0C3F4538" w14:textId="77777777" w:rsidR="00F42C1D" w:rsidRDefault="00F42C1D" w:rsidP="00F42C1D">
      <w:pPr>
        <w:pStyle w:val="BodyText"/>
        <w:spacing w:before="10" w:line="206" w:lineRule="auto"/>
        <w:ind w:left="680" w:right="120"/>
        <w:jc w:val="both"/>
      </w:pPr>
      <w:r>
        <w:rPr>
          <w:color w:val="334A52"/>
          <w:spacing w:val="-2"/>
          <w:w w:val="105"/>
        </w:rPr>
        <w:t>“Control”</w:t>
      </w:r>
      <w:r>
        <w:rPr>
          <w:color w:val="334A52"/>
          <w:spacing w:val="-9"/>
          <w:w w:val="105"/>
        </w:rPr>
        <w:t xml:space="preserve"> </w:t>
      </w:r>
      <w:r>
        <w:rPr>
          <w:color w:val="334A52"/>
          <w:spacing w:val="-2"/>
          <w:w w:val="105"/>
        </w:rPr>
        <w:t>over</w:t>
      </w:r>
      <w:r>
        <w:rPr>
          <w:color w:val="334A52"/>
          <w:spacing w:val="-9"/>
          <w:w w:val="105"/>
        </w:rPr>
        <w:t xml:space="preserve"> </w:t>
      </w:r>
      <w:r>
        <w:rPr>
          <w:color w:val="334A52"/>
          <w:spacing w:val="-2"/>
          <w:w w:val="105"/>
        </w:rPr>
        <w:t>an</w:t>
      </w:r>
      <w:r>
        <w:rPr>
          <w:color w:val="334A52"/>
          <w:spacing w:val="-9"/>
          <w:w w:val="105"/>
        </w:rPr>
        <w:t xml:space="preserve"> </w:t>
      </w:r>
      <w:r>
        <w:rPr>
          <w:color w:val="334A52"/>
          <w:spacing w:val="-2"/>
          <w:w w:val="105"/>
        </w:rPr>
        <w:t>Entity</w:t>
      </w:r>
      <w:r>
        <w:rPr>
          <w:color w:val="334A52"/>
          <w:spacing w:val="-9"/>
          <w:w w:val="105"/>
        </w:rPr>
        <w:t xml:space="preserve"> </w:t>
      </w:r>
      <w:r>
        <w:rPr>
          <w:color w:val="334A52"/>
          <w:spacing w:val="-2"/>
          <w:w w:val="105"/>
        </w:rPr>
        <w:t>is</w:t>
      </w:r>
      <w:r>
        <w:rPr>
          <w:color w:val="334A52"/>
          <w:spacing w:val="-9"/>
          <w:w w:val="105"/>
        </w:rPr>
        <w:t xml:space="preserve"> </w:t>
      </w:r>
      <w:r>
        <w:rPr>
          <w:color w:val="334A52"/>
          <w:spacing w:val="-2"/>
          <w:w w:val="105"/>
        </w:rPr>
        <w:t>generally</w:t>
      </w:r>
      <w:r>
        <w:rPr>
          <w:color w:val="334A52"/>
          <w:spacing w:val="-9"/>
          <w:w w:val="105"/>
        </w:rPr>
        <w:t xml:space="preserve"> </w:t>
      </w:r>
      <w:r>
        <w:rPr>
          <w:color w:val="334A52"/>
          <w:spacing w:val="-2"/>
          <w:w w:val="105"/>
        </w:rPr>
        <w:t>exercised</w:t>
      </w:r>
      <w:r>
        <w:rPr>
          <w:color w:val="334A52"/>
          <w:spacing w:val="-9"/>
          <w:w w:val="105"/>
        </w:rPr>
        <w:t xml:space="preserve"> </w:t>
      </w:r>
      <w:r>
        <w:rPr>
          <w:color w:val="334A52"/>
          <w:spacing w:val="-2"/>
          <w:w w:val="105"/>
        </w:rPr>
        <w:t>by</w:t>
      </w:r>
      <w:r>
        <w:rPr>
          <w:color w:val="334A52"/>
          <w:spacing w:val="-9"/>
          <w:w w:val="105"/>
        </w:rPr>
        <w:t xml:space="preserve"> </w:t>
      </w:r>
      <w:r>
        <w:rPr>
          <w:color w:val="334A52"/>
          <w:spacing w:val="-2"/>
          <w:w w:val="105"/>
        </w:rPr>
        <w:t>the</w:t>
      </w:r>
      <w:r>
        <w:rPr>
          <w:color w:val="334A52"/>
          <w:spacing w:val="-9"/>
          <w:w w:val="105"/>
        </w:rPr>
        <w:t xml:space="preserve"> </w:t>
      </w:r>
      <w:r>
        <w:rPr>
          <w:color w:val="334A52"/>
          <w:spacing w:val="-2"/>
          <w:w w:val="105"/>
        </w:rPr>
        <w:t>natural</w:t>
      </w:r>
      <w:r>
        <w:rPr>
          <w:color w:val="334A52"/>
          <w:spacing w:val="-9"/>
          <w:w w:val="105"/>
        </w:rPr>
        <w:t xml:space="preserve"> </w:t>
      </w:r>
      <w:r>
        <w:rPr>
          <w:color w:val="334A52"/>
          <w:spacing w:val="-2"/>
          <w:w w:val="105"/>
        </w:rPr>
        <w:t>person(s)</w:t>
      </w:r>
      <w:r>
        <w:rPr>
          <w:color w:val="334A52"/>
          <w:spacing w:val="-9"/>
          <w:w w:val="105"/>
        </w:rPr>
        <w:t xml:space="preserve"> </w:t>
      </w:r>
      <w:r>
        <w:rPr>
          <w:color w:val="334A52"/>
          <w:spacing w:val="-2"/>
          <w:w w:val="105"/>
        </w:rPr>
        <w:t>who</w:t>
      </w:r>
      <w:r>
        <w:rPr>
          <w:color w:val="334A52"/>
          <w:spacing w:val="-9"/>
          <w:w w:val="105"/>
        </w:rPr>
        <w:t xml:space="preserve"> </w:t>
      </w:r>
      <w:r>
        <w:rPr>
          <w:color w:val="334A52"/>
          <w:spacing w:val="-2"/>
          <w:w w:val="105"/>
        </w:rPr>
        <w:t>ultimately</w:t>
      </w:r>
      <w:r>
        <w:rPr>
          <w:color w:val="334A52"/>
          <w:spacing w:val="-9"/>
          <w:w w:val="105"/>
        </w:rPr>
        <w:t xml:space="preserve"> </w:t>
      </w:r>
      <w:r>
        <w:rPr>
          <w:color w:val="334A52"/>
          <w:spacing w:val="-2"/>
          <w:w w:val="105"/>
        </w:rPr>
        <w:t>has</w:t>
      </w:r>
      <w:r>
        <w:rPr>
          <w:color w:val="334A52"/>
          <w:spacing w:val="-9"/>
          <w:w w:val="105"/>
        </w:rPr>
        <w:t xml:space="preserve"> </w:t>
      </w:r>
      <w:r>
        <w:rPr>
          <w:color w:val="334A52"/>
          <w:spacing w:val="-2"/>
          <w:w w:val="105"/>
        </w:rPr>
        <w:t>a</w:t>
      </w:r>
      <w:r>
        <w:rPr>
          <w:color w:val="334A52"/>
          <w:spacing w:val="-9"/>
          <w:w w:val="105"/>
        </w:rPr>
        <w:t xml:space="preserve"> </w:t>
      </w:r>
      <w:r>
        <w:rPr>
          <w:color w:val="334A52"/>
          <w:spacing w:val="-2"/>
          <w:w w:val="105"/>
        </w:rPr>
        <w:t>controlling</w:t>
      </w:r>
      <w:r>
        <w:rPr>
          <w:color w:val="334A52"/>
          <w:spacing w:val="-9"/>
          <w:w w:val="105"/>
        </w:rPr>
        <w:t xml:space="preserve"> </w:t>
      </w:r>
      <w:r>
        <w:rPr>
          <w:color w:val="334A52"/>
          <w:spacing w:val="-2"/>
          <w:w w:val="105"/>
        </w:rPr>
        <w:t xml:space="preserve">ownership </w:t>
      </w:r>
      <w:r>
        <w:rPr>
          <w:color w:val="334A52"/>
        </w:rPr>
        <w:t>interest</w:t>
      </w:r>
      <w:r>
        <w:rPr>
          <w:color w:val="334A52"/>
          <w:spacing w:val="-4"/>
        </w:rPr>
        <w:t xml:space="preserve"> </w:t>
      </w:r>
      <w:r>
        <w:rPr>
          <w:color w:val="334A52"/>
        </w:rPr>
        <w:t>(typically</w:t>
      </w:r>
      <w:r>
        <w:rPr>
          <w:color w:val="334A52"/>
          <w:spacing w:val="-4"/>
        </w:rPr>
        <w:t xml:space="preserve"> </w:t>
      </w:r>
      <w:r>
        <w:rPr>
          <w:color w:val="334A52"/>
        </w:rPr>
        <w:t>on</w:t>
      </w:r>
      <w:r>
        <w:rPr>
          <w:color w:val="334A52"/>
          <w:spacing w:val="-4"/>
        </w:rPr>
        <w:t xml:space="preserve"> </w:t>
      </w:r>
      <w:r>
        <w:rPr>
          <w:color w:val="334A52"/>
        </w:rPr>
        <w:t>the</w:t>
      </w:r>
      <w:r>
        <w:rPr>
          <w:color w:val="334A52"/>
          <w:spacing w:val="-4"/>
        </w:rPr>
        <w:t xml:space="preserve"> </w:t>
      </w:r>
      <w:r>
        <w:rPr>
          <w:color w:val="334A52"/>
        </w:rPr>
        <w:t>basis</w:t>
      </w:r>
      <w:r>
        <w:rPr>
          <w:color w:val="334A52"/>
          <w:spacing w:val="-4"/>
        </w:rPr>
        <w:t xml:space="preserve"> </w:t>
      </w:r>
      <w:r>
        <w:rPr>
          <w:color w:val="334A52"/>
        </w:rPr>
        <w:t>of</w:t>
      </w:r>
      <w:r>
        <w:rPr>
          <w:color w:val="334A52"/>
          <w:spacing w:val="-4"/>
        </w:rPr>
        <w:t xml:space="preserve"> </w:t>
      </w:r>
      <w:r>
        <w:rPr>
          <w:color w:val="334A52"/>
        </w:rPr>
        <w:t>a</w:t>
      </w:r>
      <w:r>
        <w:rPr>
          <w:color w:val="334A52"/>
          <w:spacing w:val="-4"/>
        </w:rPr>
        <w:t xml:space="preserve"> </w:t>
      </w:r>
      <w:r>
        <w:rPr>
          <w:color w:val="334A52"/>
        </w:rPr>
        <w:t>certain</w:t>
      </w:r>
      <w:r>
        <w:rPr>
          <w:color w:val="334A52"/>
          <w:spacing w:val="-4"/>
        </w:rPr>
        <w:t xml:space="preserve"> </w:t>
      </w:r>
      <w:r>
        <w:rPr>
          <w:color w:val="334A52"/>
        </w:rPr>
        <w:t>percentage</w:t>
      </w:r>
      <w:r>
        <w:rPr>
          <w:color w:val="334A52"/>
          <w:spacing w:val="-4"/>
        </w:rPr>
        <w:t xml:space="preserve"> </w:t>
      </w:r>
      <w:r>
        <w:rPr>
          <w:color w:val="334A52"/>
        </w:rPr>
        <w:t>(i.e. owns more than 10%)</w:t>
      </w:r>
      <w:r>
        <w:rPr>
          <w:color w:val="334A52"/>
          <w:spacing w:val="-4"/>
        </w:rPr>
        <w:t xml:space="preserve"> </w:t>
      </w:r>
      <w:r>
        <w:rPr>
          <w:color w:val="334A52"/>
        </w:rPr>
        <w:t>in</w:t>
      </w:r>
      <w:r>
        <w:rPr>
          <w:color w:val="334A52"/>
          <w:spacing w:val="-4"/>
        </w:rPr>
        <w:t xml:space="preserve"> </w:t>
      </w:r>
      <w:r>
        <w:rPr>
          <w:color w:val="334A52"/>
        </w:rPr>
        <w:t>the</w:t>
      </w:r>
      <w:r>
        <w:rPr>
          <w:color w:val="334A52"/>
          <w:spacing w:val="-4"/>
        </w:rPr>
        <w:t xml:space="preserve"> </w:t>
      </w:r>
      <w:r>
        <w:rPr>
          <w:color w:val="334A52"/>
        </w:rPr>
        <w:t>Entity.</w:t>
      </w:r>
      <w:r>
        <w:rPr>
          <w:color w:val="334A52"/>
          <w:spacing w:val="-4"/>
        </w:rPr>
        <w:t xml:space="preserve"> </w:t>
      </w:r>
      <w:r>
        <w:rPr>
          <w:color w:val="334A52"/>
        </w:rPr>
        <w:t>Where</w:t>
      </w:r>
      <w:r>
        <w:rPr>
          <w:color w:val="334A52"/>
          <w:spacing w:val="-4"/>
        </w:rPr>
        <w:t xml:space="preserve"> </w:t>
      </w:r>
      <w:r>
        <w:rPr>
          <w:color w:val="334A52"/>
        </w:rPr>
        <w:t>no</w:t>
      </w:r>
      <w:r>
        <w:rPr>
          <w:color w:val="334A52"/>
          <w:spacing w:val="-4"/>
        </w:rPr>
        <w:t xml:space="preserve"> </w:t>
      </w:r>
      <w:r>
        <w:rPr>
          <w:color w:val="334A52"/>
        </w:rPr>
        <w:t>natural</w:t>
      </w:r>
      <w:r>
        <w:rPr>
          <w:color w:val="334A52"/>
          <w:spacing w:val="-4"/>
        </w:rPr>
        <w:t xml:space="preserve"> </w:t>
      </w:r>
      <w:r>
        <w:rPr>
          <w:color w:val="334A52"/>
        </w:rPr>
        <w:t>person(s)</w:t>
      </w:r>
      <w:r>
        <w:rPr>
          <w:color w:val="334A52"/>
          <w:spacing w:val="-4"/>
        </w:rPr>
        <w:t xml:space="preserve"> </w:t>
      </w:r>
      <w:r>
        <w:rPr>
          <w:color w:val="334A52"/>
        </w:rPr>
        <w:t>exercises control</w:t>
      </w:r>
      <w:r>
        <w:rPr>
          <w:color w:val="334A52"/>
          <w:spacing w:val="-11"/>
        </w:rPr>
        <w:t xml:space="preserve"> </w:t>
      </w:r>
      <w:r>
        <w:rPr>
          <w:color w:val="334A52"/>
        </w:rPr>
        <w:t>through</w:t>
      </w:r>
      <w:r>
        <w:rPr>
          <w:color w:val="334A52"/>
          <w:spacing w:val="-11"/>
        </w:rPr>
        <w:t xml:space="preserve"> </w:t>
      </w:r>
      <w:r>
        <w:rPr>
          <w:color w:val="334A52"/>
        </w:rPr>
        <w:t>ownership</w:t>
      </w:r>
      <w:r>
        <w:rPr>
          <w:color w:val="334A52"/>
          <w:spacing w:val="-11"/>
        </w:rPr>
        <w:t xml:space="preserve"> </w:t>
      </w:r>
      <w:r>
        <w:rPr>
          <w:color w:val="334A52"/>
        </w:rPr>
        <w:t>interests,</w:t>
      </w:r>
      <w:r>
        <w:rPr>
          <w:color w:val="334A52"/>
          <w:spacing w:val="-11"/>
        </w:rPr>
        <w:t xml:space="preserve"> </w:t>
      </w:r>
      <w:r>
        <w:rPr>
          <w:color w:val="334A52"/>
        </w:rPr>
        <w:t>the</w:t>
      </w:r>
      <w:r>
        <w:rPr>
          <w:color w:val="334A52"/>
          <w:spacing w:val="-11"/>
        </w:rPr>
        <w:t xml:space="preserve"> </w:t>
      </w:r>
      <w:r>
        <w:rPr>
          <w:color w:val="334A52"/>
        </w:rPr>
        <w:t>Controlling</w:t>
      </w:r>
      <w:r>
        <w:rPr>
          <w:color w:val="334A52"/>
          <w:spacing w:val="-11"/>
        </w:rPr>
        <w:t xml:space="preserve"> </w:t>
      </w:r>
      <w:r>
        <w:rPr>
          <w:color w:val="334A52"/>
        </w:rPr>
        <w:t>Person(s)</w:t>
      </w:r>
      <w:r>
        <w:rPr>
          <w:color w:val="334A52"/>
          <w:spacing w:val="-11"/>
        </w:rPr>
        <w:t xml:space="preserve"> </w:t>
      </w:r>
      <w:r>
        <w:rPr>
          <w:color w:val="334A52"/>
        </w:rPr>
        <w:t>of</w:t>
      </w:r>
      <w:r>
        <w:rPr>
          <w:color w:val="334A52"/>
          <w:spacing w:val="-11"/>
        </w:rPr>
        <w:t xml:space="preserve"> </w:t>
      </w:r>
      <w:r>
        <w:rPr>
          <w:color w:val="334A52"/>
        </w:rPr>
        <w:t>the</w:t>
      </w:r>
      <w:r>
        <w:rPr>
          <w:color w:val="334A52"/>
          <w:spacing w:val="-11"/>
        </w:rPr>
        <w:t xml:space="preserve"> </w:t>
      </w:r>
      <w:r>
        <w:rPr>
          <w:color w:val="334A52"/>
        </w:rPr>
        <w:t>Entity</w:t>
      </w:r>
      <w:r>
        <w:rPr>
          <w:color w:val="334A52"/>
          <w:spacing w:val="-11"/>
        </w:rPr>
        <w:t xml:space="preserve"> </w:t>
      </w:r>
      <w:r>
        <w:rPr>
          <w:color w:val="334A52"/>
        </w:rPr>
        <w:t>will</w:t>
      </w:r>
      <w:r>
        <w:rPr>
          <w:color w:val="334A52"/>
          <w:spacing w:val="-11"/>
        </w:rPr>
        <w:t xml:space="preserve"> </w:t>
      </w:r>
      <w:r>
        <w:rPr>
          <w:color w:val="334A52"/>
        </w:rPr>
        <w:t>be</w:t>
      </w:r>
      <w:r>
        <w:rPr>
          <w:color w:val="334A52"/>
          <w:spacing w:val="-11"/>
        </w:rPr>
        <w:t xml:space="preserve"> </w:t>
      </w:r>
      <w:r>
        <w:rPr>
          <w:color w:val="334A52"/>
        </w:rPr>
        <w:t>the</w:t>
      </w:r>
      <w:r>
        <w:rPr>
          <w:color w:val="334A52"/>
          <w:spacing w:val="-11"/>
        </w:rPr>
        <w:t xml:space="preserve"> </w:t>
      </w:r>
      <w:r>
        <w:rPr>
          <w:color w:val="334A52"/>
        </w:rPr>
        <w:t>natural</w:t>
      </w:r>
      <w:r>
        <w:rPr>
          <w:color w:val="334A52"/>
          <w:spacing w:val="-11"/>
        </w:rPr>
        <w:t xml:space="preserve"> </w:t>
      </w:r>
      <w:r>
        <w:rPr>
          <w:color w:val="334A52"/>
        </w:rPr>
        <w:t>person(s)</w:t>
      </w:r>
      <w:r>
        <w:rPr>
          <w:color w:val="334A52"/>
          <w:spacing w:val="-11"/>
        </w:rPr>
        <w:t xml:space="preserve"> </w:t>
      </w:r>
      <w:r>
        <w:rPr>
          <w:color w:val="334A52"/>
        </w:rPr>
        <w:t>who</w:t>
      </w:r>
      <w:r>
        <w:rPr>
          <w:color w:val="334A52"/>
          <w:spacing w:val="-11"/>
        </w:rPr>
        <w:t xml:space="preserve"> </w:t>
      </w:r>
      <w:r>
        <w:rPr>
          <w:color w:val="334A52"/>
        </w:rPr>
        <w:t xml:space="preserve">exercises </w:t>
      </w:r>
      <w:r>
        <w:rPr>
          <w:color w:val="334A52"/>
          <w:spacing w:val="-2"/>
          <w:w w:val="105"/>
        </w:rPr>
        <w:t>control</w:t>
      </w:r>
      <w:r>
        <w:rPr>
          <w:color w:val="334A52"/>
          <w:spacing w:val="-11"/>
          <w:w w:val="105"/>
        </w:rPr>
        <w:t xml:space="preserve"> </w:t>
      </w:r>
      <w:r>
        <w:rPr>
          <w:color w:val="334A52"/>
          <w:spacing w:val="-2"/>
          <w:w w:val="105"/>
        </w:rPr>
        <w:t>of</w:t>
      </w:r>
      <w:r>
        <w:rPr>
          <w:color w:val="334A52"/>
          <w:spacing w:val="-11"/>
          <w:w w:val="105"/>
        </w:rPr>
        <w:t xml:space="preserve"> </w:t>
      </w:r>
      <w:r>
        <w:rPr>
          <w:color w:val="334A52"/>
          <w:spacing w:val="-2"/>
          <w:w w:val="105"/>
        </w:rPr>
        <w:t>the</w:t>
      </w:r>
      <w:r>
        <w:rPr>
          <w:color w:val="334A52"/>
          <w:spacing w:val="-11"/>
          <w:w w:val="105"/>
        </w:rPr>
        <w:t xml:space="preserve"> </w:t>
      </w:r>
      <w:r>
        <w:rPr>
          <w:color w:val="334A52"/>
          <w:spacing w:val="-2"/>
          <w:w w:val="105"/>
        </w:rPr>
        <w:t>Entity</w:t>
      </w:r>
      <w:r>
        <w:rPr>
          <w:color w:val="334A52"/>
          <w:spacing w:val="-11"/>
          <w:w w:val="105"/>
        </w:rPr>
        <w:t xml:space="preserve"> </w:t>
      </w:r>
      <w:r>
        <w:rPr>
          <w:color w:val="334A52"/>
          <w:spacing w:val="-2"/>
          <w:w w:val="105"/>
        </w:rPr>
        <w:t>through</w:t>
      </w:r>
      <w:r>
        <w:rPr>
          <w:color w:val="334A52"/>
          <w:spacing w:val="-11"/>
          <w:w w:val="105"/>
        </w:rPr>
        <w:t xml:space="preserve"> </w:t>
      </w:r>
      <w:r>
        <w:rPr>
          <w:color w:val="334A52"/>
          <w:spacing w:val="-2"/>
          <w:w w:val="105"/>
        </w:rPr>
        <w:t>other</w:t>
      </w:r>
      <w:r>
        <w:rPr>
          <w:color w:val="334A52"/>
          <w:spacing w:val="-11"/>
          <w:w w:val="105"/>
        </w:rPr>
        <w:t xml:space="preserve"> </w:t>
      </w:r>
      <w:r>
        <w:rPr>
          <w:color w:val="334A52"/>
          <w:spacing w:val="-2"/>
          <w:w w:val="105"/>
        </w:rPr>
        <w:t>means.</w:t>
      </w:r>
      <w:r>
        <w:rPr>
          <w:color w:val="334A52"/>
          <w:spacing w:val="-11"/>
          <w:w w:val="105"/>
        </w:rPr>
        <w:t xml:space="preserve"> </w:t>
      </w:r>
      <w:r>
        <w:rPr>
          <w:color w:val="334A52"/>
          <w:spacing w:val="-2"/>
          <w:w w:val="105"/>
        </w:rPr>
        <w:t>Where</w:t>
      </w:r>
      <w:r>
        <w:rPr>
          <w:color w:val="334A52"/>
          <w:spacing w:val="-11"/>
          <w:w w:val="105"/>
        </w:rPr>
        <w:t xml:space="preserve"> </w:t>
      </w:r>
      <w:r>
        <w:rPr>
          <w:color w:val="334A52"/>
          <w:spacing w:val="-2"/>
          <w:w w:val="105"/>
        </w:rPr>
        <w:t>no</w:t>
      </w:r>
      <w:r>
        <w:rPr>
          <w:color w:val="334A52"/>
          <w:spacing w:val="-11"/>
          <w:w w:val="105"/>
        </w:rPr>
        <w:t xml:space="preserve"> </w:t>
      </w:r>
      <w:r>
        <w:rPr>
          <w:color w:val="334A52"/>
          <w:spacing w:val="-2"/>
          <w:w w:val="105"/>
        </w:rPr>
        <w:t>natural</w:t>
      </w:r>
      <w:r>
        <w:rPr>
          <w:color w:val="334A52"/>
          <w:spacing w:val="-11"/>
          <w:w w:val="105"/>
        </w:rPr>
        <w:t xml:space="preserve"> </w:t>
      </w:r>
      <w:r>
        <w:rPr>
          <w:color w:val="334A52"/>
          <w:spacing w:val="-2"/>
          <w:w w:val="105"/>
        </w:rPr>
        <w:t>person(s)</w:t>
      </w:r>
      <w:r>
        <w:rPr>
          <w:color w:val="334A52"/>
          <w:spacing w:val="-11"/>
          <w:w w:val="105"/>
        </w:rPr>
        <w:t xml:space="preserve"> </w:t>
      </w:r>
      <w:r>
        <w:rPr>
          <w:color w:val="334A52"/>
          <w:spacing w:val="-2"/>
          <w:w w:val="105"/>
        </w:rPr>
        <w:t>is/are</w:t>
      </w:r>
      <w:r>
        <w:rPr>
          <w:color w:val="334A52"/>
          <w:spacing w:val="-11"/>
          <w:w w:val="105"/>
        </w:rPr>
        <w:t xml:space="preserve"> </w:t>
      </w:r>
      <w:r>
        <w:rPr>
          <w:color w:val="334A52"/>
          <w:spacing w:val="-2"/>
          <w:w w:val="105"/>
        </w:rPr>
        <w:t>identified</w:t>
      </w:r>
      <w:r>
        <w:rPr>
          <w:color w:val="334A52"/>
          <w:spacing w:val="-11"/>
          <w:w w:val="105"/>
        </w:rPr>
        <w:t xml:space="preserve"> </w:t>
      </w:r>
      <w:r>
        <w:rPr>
          <w:color w:val="334A52"/>
          <w:spacing w:val="-2"/>
          <w:w w:val="105"/>
        </w:rPr>
        <w:t>as</w:t>
      </w:r>
      <w:r>
        <w:rPr>
          <w:color w:val="334A52"/>
          <w:spacing w:val="-11"/>
          <w:w w:val="105"/>
        </w:rPr>
        <w:t xml:space="preserve"> </w:t>
      </w:r>
      <w:r>
        <w:rPr>
          <w:color w:val="334A52"/>
          <w:spacing w:val="-2"/>
          <w:w w:val="105"/>
        </w:rPr>
        <w:t>exercising</w:t>
      </w:r>
      <w:r>
        <w:rPr>
          <w:color w:val="334A52"/>
          <w:spacing w:val="-11"/>
          <w:w w:val="105"/>
        </w:rPr>
        <w:t xml:space="preserve"> </w:t>
      </w:r>
      <w:r>
        <w:rPr>
          <w:color w:val="334A52"/>
          <w:spacing w:val="-2"/>
          <w:w w:val="105"/>
        </w:rPr>
        <w:t>control</w:t>
      </w:r>
      <w:r>
        <w:rPr>
          <w:color w:val="334A52"/>
          <w:spacing w:val="-11"/>
          <w:w w:val="105"/>
        </w:rPr>
        <w:t xml:space="preserve"> </w:t>
      </w:r>
      <w:r>
        <w:rPr>
          <w:color w:val="334A52"/>
          <w:spacing w:val="-2"/>
          <w:w w:val="105"/>
        </w:rPr>
        <w:t>of</w:t>
      </w:r>
      <w:r>
        <w:rPr>
          <w:color w:val="334A52"/>
          <w:spacing w:val="-11"/>
          <w:w w:val="105"/>
        </w:rPr>
        <w:t xml:space="preserve"> </w:t>
      </w:r>
      <w:r>
        <w:rPr>
          <w:color w:val="334A52"/>
          <w:spacing w:val="-2"/>
          <w:w w:val="105"/>
        </w:rPr>
        <w:t xml:space="preserve">the </w:t>
      </w:r>
      <w:r>
        <w:rPr>
          <w:color w:val="334A52"/>
          <w:w w:val="105"/>
        </w:rPr>
        <w:t>Entity</w:t>
      </w:r>
      <w:r>
        <w:rPr>
          <w:color w:val="334A52"/>
          <w:spacing w:val="-15"/>
          <w:w w:val="105"/>
        </w:rPr>
        <w:t xml:space="preserve"> </w:t>
      </w:r>
      <w:r>
        <w:rPr>
          <w:color w:val="334A52"/>
          <w:w w:val="105"/>
        </w:rPr>
        <w:t>through</w:t>
      </w:r>
      <w:r>
        <w:rPr>
          <w:color w:val="334A52"/>
          <w:spacing w:val="-15"/>
          <w:w w:val="105"/>
        </w:rPr>
        <w:t xml:space="preserve"> </w:t>
      </w:r>
      <w:r>
        <w:rPr>
          <w:color w:val="334A52"/>
          <w:w w:val="105"/>
        </w:rPr>
        <w:t>ownership</w:t>
      </w:r>
      <w:r>
        <w:rPr>
          <w:color w:val="334A52"/>
          <w:spacing w:val="-15"/>
          <w:w w:val="105"/>
        </w:rPr>
        <w:t xml:space="preserve"> </w:t>
      </w:r>
      <w:r>
        <w:rPr>
          <w:color w:val="334A52"/>
          <w:w w:val="105"/>
        </w:rPr>
        <w:t>interests,</w:t>
      </w:r>
      <w:r>
        <w:rPr>
          <w:color w:val="334A52"/>
          <w:spacing w:val="-15"/>
          <w:w w:val="105"/>
        </w:rPr>
        <w:t xml:space="preserve"> </w:t>
      </w:r>
      <w:r>
        <w:rPr>
          <w:color w:val="334A52"/>
          <w:w w:val="105"/>
        </w:rPr>
        <w:t>then</w:t>
      </w:r>
      <w:r>
        <w:rPr>
          <w:color w:val="334A52"/>
          <w:spacing w:val="-15"/>
          <w:w w:val="105"/>
        </w:rPr>
        <w:t xml:space="preserve"> </w:t>
      </w:r>
      <w:r>
        <w:rPr>
          <w:color w:val="334A52"/>
          <w:w w:val="105"/>
        </w:rPr>
        <w:t>under</w:t>
      </w:r>
      <w:r>
        <w:rPr>
          <w:color w:val="334A52"/>
          <w:spacing w:val="-15"/>
          <w:w w:val="105"/>
        </w:rPr>
        <w:t xml:space="preserve"> </w:t>
      </w:r>
      <w:r>
        <w:rPr>
          <w:color w:val="334A52"/>
          <w:w w:val="105"/>
        </w:rPr>
        <w:t>the</w:t>
      </w:r>
      <w:r>
        <w:rPr>
          <w:color w:val="334A52"/>
          <w:spacing w:val="-15"/>
          <w:w w:val="105"/>
        </w:rPr>
        <w:t xml:space="preserve"> </w:t>
      </w:r>
      <w:r>
        <w:rPr>
          <w:color w:val="334A52"/>
          <w:w w:val="105"/>
        </w:rPr>
        <w:t>CRS</w:t>
      </w:r>
      <w:r>
        <w:rPr>
          <w:color w:val="334A52"/>
          <w:spacing w:val="-15"/>
          <w:w w:val="105"/>
        </w:rPr>
        <w:t xml:space="preserve"> </w:t>
      </w:r>
      <w:r>
        <w:rPr>
          <w:color w:val="334A52"/>
          <w:w w:val="105"/>
        </w:rPr>
        <w:t>the</w:t>
      </w:r>
      <w:r>
        <w:rPr>
          <w:color w:val="334A52"/>
          <w:spacing w:val="-15"/>
          <w:w w:val="105"/>
        </w:rPr>
        <w:t xml:space="preserve"> </w:t>
      </w:r>
      <w:r>
        <w:rPr>
          <w:color w:val="334A52"/>
          <w:w w:val="105"/>
        </w:rPr>
        <w:t>Reportable</w:t>
      </w:r>
      <w:r>
        <w:rPr>
          <w:color w:val="334A52"/>
          <w:spacing w:val="-15"/>
          <w:w w:val="105"/>
        </w:rPr>
        <w:t xml:space="preserve"> </w:t>
      </w:r>
      <w:r>
        <w:rPr>
          <w:color w:val="334A52"/>
          <w:w w:val="105"/>
        </w:rPr>
        <w:t>Person</w:t>
      </w:r>
      <w:r>
        <w:rPr>
          <w:color w:val="334A52"/>
          <w:spacing w:val="-15"/>
          <w:w w:val="105"/>
        </w:rPr>
        <w:t xml:space="preserve"> </w:t>
      </w:r>
      <w:r>
        <w:rPr>
          <w:color w:val="334A52"/>
          <w:w w:val="105"/>
        </w:rPr>
        <w:t>is</w:t>
      </w:r>
      <w:r>
        <w:rPr>
          <w:color w:val="334A52"/>
          <w:spacing w:val="-15"/>
          <w:w w:val="105"/>
        </w:rPr>
        <w:t xml:space="preserve"> </w:t>
      </w:r>
      <w:r>
        <w:rPr>
          <w:color w:val="334A52"/>
          <w:w w:val="105"/>
        </w:rPr>
        <w:t>deemed</w:t>
      </w:r>
      <w:r>
        <w:rPr>
          <w:color w:val="334A52"/>
          <w:spacing w:val="-15"/>
          <w:w w:val="105"/>
        </w:rPr>
        <w:t xml:space="preserve"> </w:t>
      </w:r>
      <w:r>
        <w:rPr>
          <w:color w:val="334A52"/>
          <w:w w:val="105"/>
        </w:rPr>
        <w:t>to</w:t>
      </w:r>
      <w:r>
        <w:rPr>
          <w:color w:val="334A52"/>
          <w:spacing w:val="-15"/>
          <w:w w:val="105"/>
        </w:rPr>
        <w:t xml:space="preserve"> </w:t>
      </w:r>
      <w:r>
        <w:rPr>
          <w:color w:val="334A52"/>
          <w:w w:val="105"/>
        </w:rPr>
        <w:t>be</w:t>
      </w:r>
      <w:r>
        <w:rPr>
          <w:color w:val="334A52"/>
          <w:spacing w:val="-15"/>
          <w:w w:val="105"/>
        </w:rPr>
        <w:t xml:space="preserve"> </w:t>
      </w:r>
      <w:r>
        <w:rPr>
          <w:color w:val="334A52"/>
          <w:w w:val="105"/>
        </w:rPr>
        <w:t>the</w:t>
      </w:r>
      <w:r>
        <w:rPr>
          <w:color w:val="334A52"/>
          <w:spacing w:val="-15"/>
          <w:w w:val="105"/>
        </w:rPr>
        <w:t xml:space="preserve"> </w:t>
      </w:r>
      <w:r>
        <w:rPr>
          <w:color w:val="334A52"/>
          <w:w w:val="105"/>
        </w:rPr>
        <w:t>natural</w:t>
      </w:r>
      <w:r>
        <w:rPr>
          <w:color w:val="334A52"/>
          <w:spacing w:val="-15"/>
          <w:w w:val="105"/>
        </w:rPr>
        <w:t xml:space="preserve"> </w:t>
      </w:r>
      <w:r>
        <w:rPr>
          <w:color w:val="334A52"/>
          <w:w w:val="105"/>
        </w:rPr>
        <w:t>person who hold the position of senior managing official.</w:t>
      </w:r>
    </w:p>
    <w:p w14:paraId="724F393A" w14:textId="77777777" w:rsidR="00F42C1D" w:rsidRDefault="00F42C1D" w:rsidP="00F42C1D">
      <w:pPr>
        <w:pStyle w:val="Heading1"/>
        <w:spacing w:before="176"/>
      </w:pPr>
      <w:r>
        <w:rPr>
          <w:color w:val="334A52"/>
          <w:spacing w:val="-2"/>
        </w:rPr>
        <w:t>“Controlling</w:t>
      </w:r>
      <w:r>
        <w:rPr>
          <w:color w:val="334A52"/>
          <w:spacing w:val="-10"/>
        </w:rPr>
        <w:t xml:space="preserve"> </w:t>
      </w:r>
      <w:r>
        <w:rPr>
          <w:color w:val="334A52"/>
          <w:spacing w:val="-2"/>
        </w:rPr>
        <w:t>Person(s)”</w:t>
      </w:r>
    </w:p>
    <w:p w14:paraId="645355A3" w14:textId="77777777" w:rsidR="00F42C1D" w:rsidRDefault="00F42C1D" w:rsidP="00F42C1D">
      <w:pPr>
        <w:pStyle w:val="BodyText"/>
        <w:spacing w:before="10" w:line="206" w:lineRule="auto"/>
        <w:ind w:left="680" w:right="120"/>
        <w:jc w:val="both"/>
      </w:pPr>
      <w:r>
        <w:rPr>
          <w:color w:val="334A52"/>
          <w:w w:val="105"/>
        </w:rPr>
        <w:t>“Controlling</w:t>
      </w:r>
      <w:r>
        <w:rPr>
          <w:color w:val="334A52"/>
          <w:spacing w:val="-9"/>
          <w:w w:val="105"/>
        </w:rPr>
        <w:t xml:space="preserve"> </w:t>
      </w:r>
      <w:r>
        <w:rPr>
          <w:color w:val="334A52"/>
          <w:w w:val="105"/>
        </w:rPr>
        <w:t>Persons”</w:t>
      </w:r>
      <w:r>
        <w:rPr>
          <w:color w:val="334A52"/>
          <w:spacing w:val="-9"/>
          <w:w w:val="105"/>
        </w:rPr>
        <w:t xml:space="preserve"> </w:t>
      </w:r>
      <w:r>
        <w:rPr>
          <w:color w:val="334A52"/>
          <w:w w:val="105"/>
        </w:rPr>
        <w:t>are</w:t>
      </w:r>
      <w:r>
        <w:rPr>
          <w:color w:val="334A52"/>
          <w:spacing w:val="-9"/>
          <w:w w:val="105"/>
        </w:rPr>
        <w:t xml:space="preserve"> </w:t>
      </w:r>
      <w:r>
        <w:rPr>
          <w:color w:val="334A52"/>
          <w:w w:val="105"/>
        </w:rPr>
        <w:t>the</w:t>
      </w:r>
      <w:r>
        <w:rPr>
          <w:color w:val="334A52"/>
          <w:spacing w:val="-9"/>
          <w:w w:val="105"/>
        </w:rPr>
        <w:t xml:space="preserve"> </w:t>
      </w:r>
      <w:r>
        <w:rPr>
          <w:color w:val="334A52"/>
          <w:w w:val="105"/>
        </w:rPr>
        <w:t>natural</w:t>
      </w:r>
      <w:r>
        <w:rPr>
          <w:color w:val="334A52"/>
          <w:spacing w:val="-9"/>
          <w:w w:val="105"/>
        </w:rPr>
        <w:t xml:space="preserve"> </w:t>
      </w:r>
      <w:r>
        <w:rPr>
          <w:color w:val="334A52"/>
          <w:w w:val="105"/>
        </w:rPr>
        <w:t>person(s)</w:t>
      </w:r>
      <w:r>
        <w:rPr>
          <w:color w:val="334A52"/>
          <w:spacing w:val="-9"/>
          <w:w w:val="105"/>
        </w:rPr>
        <w:t xml:space="preserve"> </w:t>
      </w:r>
      <w:r>
        <w:rPr>
          <w:color w:val="334A52"/>
          <w:w w:val="105"/>
        </w:rPr>
        <w:t>who</w:t>
      </w:r>
      <w:r>
        <w:rPr>
          <w:color w:val="334A52"/>
          <w:spacing w:val="-9"/>
          <w:w w:val="105"/>
        </w:rPr>
        <w:t xml:space="preserve"> </w:t>
      </w:r>
      <w:r>
        <w:rPr>
          <w:color w:val="334A52"/>
          <w:w w:val="105"/>
        </w:rPr>
        <w:t>exercise</w:t>
      </w:r>
      <w:r>
        <w:rPr>
          <w:color w:val="334A52"/>
          <w:spacing w:val="-9"/>
          <w:w w:val="105"/>
        </w:rPr>
        <w:t xml:space="preserve"> </w:t>
      </w:r>
      <w:r>
        <w:rPr>
          <w:color w:val="334A52"/>
          <w:w w:val="105"/>
        </w:rPr>
        <w:t>control</w:t>
      </w:r>
      <w:r>
        <w:rPr>
          <w:color w:val="334A52"/>
          <w:spacing w:val="-9"/>
          <w:w w:val="105"/>
        </w:rPr>
        <w:t xml:space="preserve"> </w:t>
      </w:r>
      <w:r>
        <w:rPr>
          <w:color w:val="334A52"/>
          <w:w w:val="105"/>
        </w:rPr>
        <w:t>over</w:t>
      </w:r>
      <w:r>
        <w:rPr>
          <w:color w:val="334A52"/>
          <w:spacing w:val="-9"/>
          <w:w w:val="105"/>
        </w:rPr>
        <w:t xml:space="preserve"> </w:t>
      </w:r>
      <w:r>
        <w:rPr>
          <w:color w:val="334A52"/>
          <w:w w:val="105"/>
        </w:rPr>
        <w:t>an</w:t>
      </w:r>
      <w:r>
        <w:rPr>
          <w:color w:val="334A52"/>
          <w:spacing w:val="-9"/>
          <w:w w:val="105"/>
        </w:rPr>
        <w:t xml:space="preserve"> </w:t>
      </w:r>
      <w:r>
        <w:rPr>
          <w:color w:val="334A52"/>
          <w:w w:val="105"/>
        </w:rPr>
        <w:t>entity.</w:t>
      </w:r>
      <w:r>
        <w:rPr>
          <w:color w:val="334A52"/>
          <w:spacing w:val="-9"/>
          <w:w w:val="105"/>
        </w:rPr>
        <w:t xml:space="preserve"> </w:t>
      </w:r>
      <w:r>
        <w:rPr>
          <w:color w:val="334A52"/>
          <w:w w:val="105"/>
        </w:rPr>
        <w:t>Where</w:t>
      </w:r>
      <w:r>
        <w:rPr>
          <w:color w:val="334A52"/>
          <w:spacing w:val="-9"/>
          <w:w w:val="105"/>
        </w:rPr>
        <w:t xml:space="preserve"> </w:t>
      </w:r>
      <w:r>
        <w:rPr>
          <w:color w:val="334A52"/>
          <w:w w:val="105"/>
        </w:rPr>
        <w:t>that</w:t>
      </w:r>
      <w:r>
        <w:rPr>
          <w:color w:val="334A52"/>
          <w:spacing w:val="-9"/>
          <w:w w:val="105"/>
        </w:rPr>
        <w:t xml:space="preserve"> </w:t>
      </w:r>
      <w:r>
        <w:rPr>
          <w:color w:val="334A52"/>
          <w:w w:val="105"/>
        </w:rPr>
        <w:t>entity</w:t>
      </w:r>
      <w:r>
        <w:rPr>
          <w:color w:val="334A52"/>
          <w:spacing w:val="-9"/>
          <w:w w:val="105"/>
        </w:rPr>
        <w:t xml:space="preserve"> </w:t>
      </w:r>
      <w:r>
        <w:rPr>
          <w:color w:val="334A52"/>
          <w:w w:val="105"/>
        </w:rPr>
        <w:t>is</w:t>
      </w:r>
      <w:r>
        <w:rPr>
          <w:color w:val="334A52"/>
          <w:spacing w:val="-9"/>
          <w:w w:val="105"/>
        </w:rPr>
        <w:t xml:space="preserve"> </w:t>
      </w:r>
      <w:r>
        <w:rPr>
          <w:color w:val="334A52"/>
          <w:w w:val="105"/>
        </w:rPr>
        <w:t>treated as</w:t>
      </w:r>
      <w:r>
        <w:rPr>
          <w:color w:val="334A52"/>
          <w:spacing w:val="-11"/>
          <w:w w:val="105"/>
        </w:rPr>
        <w:t xml:space="preserve"> </w:t>
      </w:r>
      <w:r>
        <w:rPr>
          <w:color w:val="334A52"/>
          <w:w w:val="105"/>
        </w:rPr>
        <w:t>a</w:t>
      </w:r>
      <w:r>
        <w:rPr>
          <w:color w:val="334A52"/>
          <w:spacing w:val="-11"/>
          <w:w w:val="105"/>
        </w:rPr>
        <w:t xml:space="preserve"> </w:t>
      </w:r>
      <w:r>
        <w:rPr>
          <w:color w:val="334A52"/>
          <w:w w:val="105"/>
        </w:rPr>
        <w:t>Passive</w:t>
      </w:r>
      <w:r>
        <w:rPr>
          <w:color w:val="334A52"/>
          <w:spacing w:val="-11"/>
          <w:w w:val="105"/>
        </w:rPr>
        <w:t xml:space="preserve"> </w:t>
      </w:r>
      <w:r>
        <w:rPr>
          <w:color w:val="334A52"/>
          <w:w w:val="105"/>
        </w:rPr>
        <w:t>Non-Financial</w:t>
      </w:r>
      <w:r>
        <w:rPr>
          <w:color w:val="334A52"/>
          <w:spacing w:val="-11"/>
          <w:w w:val="105"/>
        </w:rPr>
        <w:t xml:space="preserve"> </w:t>
      </w:r>
      <w:r>
        <w:rPr>
          <w:color w:val="334A52"/>
          <w:w w:val="105"/>
        </w:rPr>
        <w:t>Entity</w:t>
      </w:r>
      <w:r>
        <w:rPr>
          <w:color w:val="334A52"/>
          <w:spacing w:val="-11"/>
          <w:w w:val="105"/>
        </w:rPr>
        <w:t xml:space="preserve"> </w:t>
      </w:r>
      <w:r>
        <w:rPr>
          <w:color w:val="334A52"/>
          <w:w w:val="105"/>
        </w:rPr>
        <w:t>(“Passive</w:t>
      </w:r>
      <w:r>
        <w:rPr>
          <w:color w:val="334A52"/>
          <w:spacing w:val="-11"/>
          <w:w w:val="105"/>
        </w:rPr>
        <w:t xml:space="preserve"> </w:t>
      </w:r>
      <w:r>
        <w:rPr>
          <w:color w:val="334A52"/>
          <w:w w:val="105"/>
        </w:rPr>
        <w:t>NFE”)</w:t>
      </w:r>
      <w:r>
        <w:rPr>
          <w:color w:val="334A52"/>
          <w:spacing w:val="-11"/>
          <w:w w:val="105"/>
        </w:rPr>
        <w:t xml:space="preserve"> </w:t>
      </w:r>
      <w:r>
        <w:rPr>
          <w:color w:val="334A52"/>
          <w:w w:val="105"/>
        </w:rPr>
        <w:t>then</w:t>
      </w:r>
      <w:r>
        <w:rPr>
          <w:color w:val="334A52"/>
          <w:spacing w:val="-11"/>
          <w:w w:val="105"/>
        </w:rPr>
        <w:t xml:space="preserve"> </w:t>
      </w:r>
      <w:r>
        <w:rPr>
          <w:color w:val="334A52"/>
          <w:w w:val="105"/>
        </w:rPr>
        <w:t>a</w:t>
      </w:r>
      <w:r>
        <w:rPr>
          <w:color w:val="334A52"/>
          <w:spacing w:val="-11"/>
          <w:w w:val="105"/>
        </w:rPr>
        <w:t xml:space="preserve"> </w:t>
      </w:r>
      <w:r>
        <w:rPr>
          <w:color w:val="334A52"/>
          <w:w w:val="105"/>
        </w:rPr>
        <w:t>Financial</w:t>
      </w:r>
      <w:r>
        <w:rPr>
          <w:color w:val="334A52"/>
          <w:spacing w:val="-11"/>
          <w:w w:val="105"/>
        </w:rPr>
        <w:t xml:space="preserve"> </w:t>
      </w:r>
      <w:r>
        <w:rPr>
          <w:color w:val="334A52"/>
          <w:w w:val="105"/>
        </w:rPr>
        <w:t>Institution</w:t>
      </w:r>
      <w:r>
        <w:rPr>
          <w:color w:val="334A52"/>
          <w:spacing w:val="-11"/>
          <w:w w:val="105"/>
        </w:rPr>
        <w:t xml:space="preserve"> </w:t>
      </w:r>
      <w:r>
        <w:rPr>
          <w:color w:val="334A52"/>
          <w:w w:val="105"/>
        </w:rPr>
        <w:t>is</w:t>
      </w:r>
      <w:r>
        <w:rPr>
          <w:color w:val="334A52"/>
          <w:spacing w:val="-11"/>
          <w:w w:val="105"/>
        </w:rPr>
        <w:t xml:space="preserve"> </w:t>
      </w:r>
      <w:r>
        <w:rPr>
          <w:color w:val="334A52"/>
          <w:w w:val="105"/>
        </w:rPr>
        <w:t>required</w:t>
      </w:r>
      <w:r>
        <w:rPr>
          <w:color w:val="334A52"/>
          <w:spacing w:val="-11"/>
          <w:w w:val="105"/>
        </w:rPr>
        <w:t xml:space="preserve"> </w:t>
      </w:r>
      <w:r>
        <w:rPr>
          <w:color w:val="334A52"/>
          <w:w w:val="105"/>
        </w:rPr>
        <w:t>to</w:t>
      </w:r>
      <w:r>
        <w:rPr>
          <w:color w:val="334A52"/>
          <w:spacing w:val="-11"/>
          <w:w w:val="105"/>
        </w:rPr>
        <w:t xml:space="preserve"> </w:t>
      </w:r>
      <w:r>
        <w:rPr>
          <w:color w:val="334A52"/>
          <w:w w:val="105"/>
        </w:rPr>
        <w:t>determine</w:t>
      </w:r>
      <w:r>
        <w:rPr>
          <w:color w:val="334A52"/>
          <w:spacing w:val="-11"/>
          <w:w w:val="105"/>
        </w:rPr>
        <w:t xml:space="preserve"> </w:t>
      </w:r>
      <w:r>
        <w:rPr>
          <w:color w:val="334A52"/>
          <w:w w:val="105"/>
        </w:rPr>
        <w:t>whether</w:t>
      </w:r>
      <w:r>
        <w:rPr>
          <w:color w:val="334A52"/>
          <w:spacing w:val="-11"/>
          <w:w w:val="105"/>
        </w:rPr>
        <w:t xml:space="preserve"> </w:t>
      </w:r>
      <w:r>
        <w:rPr>
          <w:color w:val="334A52"/>
          <w:w w:val="105"/>
        </w:rPr>
        <w:t>or not</w:t>
      </w:r>
      <w:r>
        <w:rPr>
          <w:color w:val="334A52"/>
          <w:spacing w:val="-14"/>
          <w:w w:val="105"/>
        </w:rPr>
        <w:t xml:space="preserve"> </w:t>
      </w:r>
      <w:r>
        <w:rPr>
          <w:color w:val="334A52"/>
          <w:w w:val="105"/>
        </w:rPr>
        <w:t>these</w:t>
      </w:r>
      <w:r>
        <w:rPr>
          <w:color w:val="334A52"/>
          <w:spacing w:val="-14"/>
          <w:w w:val="105"/>
        </w:rPr>
        <w:t xml:space="preserve"> </w:t>
      </w:r>
      <w:r>
        <w:rPr>
          <w:color w:val="334A52"/>
          <w:w w:val="105"/>
        </w:rPr>
        <w:t>Controlling</w:t>
      </w:r>
      <w:r>
        <w:rPr>
          <w:color w:val="334A52"/>
          <w:spacing w:val="-14"/>
          <w:w w:val="105"/>
        </w:rPr>
        <w:t xml:space="preserve"> </w:t>
      </w:r>
      <w:r>
        <w:rPr>
          <w:color w:val="334A52"/>
          <w:w w:val="105"/>
        </w:rPr>
        <w:t>Persons</w:t>
      </w:r>
      <w:r>
        <w:rPr>
          <w:color w:val="334A52"/>
          <w:spacing w:val="-14"/>
          <w:w w:val="105"/>
        </w:rPr>
        <w:t xml:space="preserve"> </w:t>
      </w:r>
      <w:proofErr w:type="gramStart"/>
      <w:r>
        <w:rPr>
          <w:color w:val="334A52"/>
          <w:w w:val="105"/>
        </w:rPr>
        <w:t>are</w:t>
      </w:r>
      <w:proofErr w:type="gramEnd"/>
      <w:r>
        <w:rPr>
          <w:color w:val="334A52"/>
          <w:spacing w:val="-14"/>
          <w:w w:val="105"/>
        </w:rPr>
        <w:t xml:space="preserve"> </w:t>
      </w:r>
      <w:r>
        <w:rPr>
          <w:color w:val="334A52"/>
          <w:w w:val="105"/>
        </w:rPr>
        <w:t>Reportable</w:t>
      </w:r>
      <w:r>
        <w:rPr>
          <w:color w:val="334A52"/>
          <w:spacing w:val="-14"/>
          <w:w w:val="105"/>
        </w:rPr>
        <w:t xml:space="preserve"> </w:t>
      </w:r>
      <w:r>
        <w:rPr>
          <w:color w:val="334A52"/>
          <w:w w:val="105"/>
        </w:rPr>
        <w:t>Persons.</w:t>
      </w:r>
      <w:r>
        <w:rPr>
          <w:color w:val="334A52"/>
          <w:spacing w:val="-14"/>
          <w:w w:val="105"/>
        </w:rPr>
        <w:t xml:space="preserve"> </w:t>
      </w:r>
      <w:r>
        <w:rPr>
          <w:color w:val="334A52"/>
          <w:w w:val="105"/>
        </w:rPr>
        <w:t>This</w:t>
      </w:r>
      <w:r>
        <w:rPr>
          <w:color w:val="334A52"/>
          <w:spacing w:val="-14"/>
          <w:w w:val="105"/>
        </w:rPr>
        <w:t xml:space="preserve"> </w:t>
      </w:r>
      <w:r>
        <w:rPr>
          <w:color w:val="334A52"/>
          <w:w w:val="105"/>
        </w:rPr>
        <w:t>definition</w:t>
      </w:r>
      <w:r>
        <w:rPr>
          <w:color w:val="334A52"/>
          <w:spacing w:val="-14"/>
          <w:w w:val="105"/>
        </w:rPr>
        <w:t xml:space="preserve"> </w:t>
      </w:r>
      <w:r>
        <w:rPr>
          <w:color w:val="334A52"/>
          <w:w w:val="105"/>
        </w:rPr>
        <w:t>corresponds</w:t>
      </w:r>
      <w:r>
        <w:rPr>
          <w:color w:val="334A52"/>
          <w:spacing w:val="-14"/>
          <w:w w:val="105"/>
        </w:rPr>
        <w:t xml:space="preserve"> </w:t>
      </w:r>
      <w:r>
        <w:rPr>
          <w:color w:val="334A52"/>
          <w:w w:val="105"/>
        </w:rPr>
        <w:t>to</w:t>
      </w:r>
      <w:r>
        <w:rPr>
          <w:color w:val="334A52"/>
          <w:spacing w:val="-14"/>
          <w:w w:val="105"/>
        </w:rPr>
        <w:t xml:space="preserve"> </w:t>
      </w:r>
      <w:r>
        <w:rPr>
          <w:color w:val="334A52"/>
          <w:w w:val="105"/>
        </w:rPr>
        <w:t>the</w:t>
      </w:r>
      <w:r>
        <w:rPr>
          <w:color w:val="334A52"/>
          <w:spacing w:val="-14"/>
          <w:w w:val="105"/>
        </w:rPr>
        <w:t xml:space="preserve"> </w:t>
      </w:r>
      <w:r>
        <w:rPr>
          <w:color w:val="334A52"/>
          <w:w w:val="105"/>
        </w:rPr>
        <w:t>term</w:t>
      </w:r>
      <w:r>
        <w:rPr>
          <w:color w:val="334A52"/>
          <w:spacing w:val="-14"/>
          <w:w w:val="105"/>
        </w:rPr>
        <w:t xml:space="preserve"> </w:t>
      </w:r>
      <w:r>
        <w:rPr>
          <w:color w:val="334A52"/>
          <w:w w:val="105"/>
        </w:rPr>
        <w:t>“beneficial</w:t>
      </w:r>
      <w:r>
        <w:rPr>
          <w:color w:val="334A52"/>
          <w:spacing w:val="-14"/>
          <w:w w:val="105"/>
        </w:rPr>
        <w:t xml:space="preserve"> </w:t>
      </w:r>
      <w:r>
        <w:rPr>
          <w:color w:val="334A52"/>
          <w:w w:val="105"/>
        </w:rPr>
        <w:t>owner” described</w:t>
      </w:r>
      <w:r>
        <w:rPr>
          <w:color w:val="334A52"/>
          <w:spacing w:val="-16"/>
          <w:w w:val="105"/>
        </w:rPr>
        <w:t xml:space="preserve"> </w:t>
      </w:r>
      <w:r>
        <w:rPr>
          <w:color w:val="334A52"/>
          <w:w w:val="105"/>
        </w:rPr>
        <w:t>in</w:t>
      </w:r>
      <w:r>
        <w:rPr>
          <w:color w:val="334A52"/>
          <w:spacing w:val="-16"/>
          <w:w w:val="105"/>
        </w:rPr>
        <w:t xml:space="preserve"> </w:t>
      </w:r>
      <w:r>
        <w:rPr>
          <w:color w:val="334A52"/>
          <w:w w:val="105"/>
        </w:rPr>
        <w:t>Recommendation</w:t>
      </w:r>
      <w:r>
        <w:rPr>
          <w:color w:val="334A52"/>
          <w:spacing w:val="-16"/>
          <w:w w:val="105"/>
        </w:rPr>
        <w:t xml:space="preserve"> </w:t>
      </w:r>
      <w:r>
        <w:rPr>
          <w:color w:val="334A52"/>
          <w:w w:val="105"/>
        </w:rPr>
        <w:t>10</w:t>
      </w:r>
      <w:r>
        <w:rPr>
          <w:color w:val="334A52"/>
          <w:spacing w:val="-16"/>
          <w:w w:val="105"/>
        </w:rPr>
        <w:t xml:space="preserve"> </w:t>
      </w:r>
      <w:r>
        <w:rPr>
          <w:color w:val="334A52"/>
          <w:w w:val="105"/>
        </w:rPr>
        <w:t>and</w:t>
      </w:r>
      <w:r>
        <w:rPr>
          <w:color w:val="334A52"/>
          <w:spacing w:val="-16"/>
          <w:w w:val="105"/>
        </w:rPr>
        <w:t xml:space="preserve"> </w:t>
      </w:r>
      <w:r>
        <w:rPr>
          <w:color w:val="334A52"/>
          <w:w w:val="105"/>
        </w:rPr>
        <w:t>the</w:t>
      </w:r>
      <w:r>
        <w:rPr>
          <w:color w:val="334A52"/>
          <w:spacing w:val="-15"/>
          <w:w w:val="105"/>
        </w:rPr>
        <w:t xml:space="preserve"> </w:t>
      </w:r>
      <w:r>
        <w:rPr>
          <w:color w:val="334A52"/>
          <w:w w:val="105"/>
        </w:rPr>
        <w:t>Interpretative</w:t>
      </w:r>
      <w:r>
        <w:rPr>
          <w:color w:val="334A52"/>
          <w:spacing w:val="-16"/>
          <w:w w:val="105"/>
        </w:rPr>
        <w:t xml:space="preserve"> </w:t>
      </w:r>
      <w:r>
        <w:rPr>
          <w:color w:val="334A52"/>
          <w:w w:val="105"/>
        </w:rPr>
        <w:t>Note</w:t>
      </w:r>
      <w:r>
        <w:rPr>
          <w:color w:val="334A52"/>
          <w:spacing w:val="-16"/>
          <w:w w:val="105"/>
        </w:rPr>
        <w:t xml:space="preserve"> </w:t>
      </w:r>
      <w:r>
        <w:rPr>
          <w:color w:val="334A52"/>
          <w:w w:val="105"/>
        </w:rPr>
        <w:t>on</w:t>
      </w:r>
      <w:r>
        <w:rPr>
          <w:color w:val="334A52"/>
          <w:spacing w:val="-16"/>
          <w:w w:val="105"/>
        </w:rPr>
        <w:t xml:space="preserve"> </w:t>
      </w:r>
      <w:r>
        <w:rPr>
          <w:color w:val="334A52"/>
          <w:w w:val="105"/>
        </w:rPr>
        <w:t>Recommendation</w:t>
      </w:r>
      <w:r>
        <w:rPr>
          <w:color w:val="334A52"/>
          <w:spacing w:val="-16"/>
          <w:w w:val="105"/>
        </w:rPr>
        <w:t xml:space="preserve"> </w:t>
      </w:r>
      <w:r>
        <w:rPr>
          <w:color w:val="334A52"/>
          <w:w w:val="105"/>
        </w:rPr>
        <w:t>10</w:t>
      </w:r>
      <w:r>
        <w:rPr>
          <w:color w:val="334A52"/>
          <w:spacing w:val="-15"/>
          <w:w w:val="105"/>
        </w:rPr>
        <w:t xml:space="preserve"> </w:t>
      </w:r>
      <w:r>
        <w:rPr>
          <w:color w:val="334A52"/>
          <w:w w:val="105"/>
        </w:rPr>
        <w:t>of</w:t>
      </w:r>
      <w:r>
        <w:rPr>
          <w:color w:val="334A52"/>
          <w:spacing w:val="-16"/>
          <w:w w:val="105"/>
        </w:rPr>
        <w:t xml:space="preserve"> </w:t>
      </w:r>
      <w:r>
        <w:rPr>
          <w:color w:val="334A52"/>
          <w:w w:val="105"/>
        </w:rPr>
        <w:t>the</w:t>
      </w:r>
      <w:r>
        <w:rPr>
          <w:color w:val="334A52"/>
          <w:spacing w:val="-16"/>
          <w:w w:val="105"/>
        </w:rPr>
        <w:t xml:space="preserve"> </w:t>
      </w:r>
      <w:r>
        <w:rPr>
          <w:color w:val="334A52"/>
          <w:w w:val="105"/>
        </w:rPr>
        <w:t>Financial</w:t>
      </w:r>
      <w:r>
        <w:rPr>
          <w:color w:val="334A52"/>
          <w:spacing w:val="-16"/>
          <w:w w:val="105"/>
        </w:rPr>
        <w:t xml:space="preserve"> </w:t>
      </w:r>
      <w:r>
        <w:rPr>
          <w:color w:val="334A52"/>
          <w:w w:val="105"/>
        </w:rPr>
        <w:t>Action</w:t>
      </w:r>
      <w:r>
        <w:rPr>
          <w:color w:val="334A52"/>
          <w:spacing w:val="-16"/>
          <w:w w:val="105"/>
        </w:rPr>
        <w:t xml:space="preserve"> </w:t>
      </w:r>
      <w:r>
        <w:rPr>
          <w:color w:val="334A52"/>
          <w:w w:val="105"/>
        </w:rPr>
        <w:t>Task Force</w:t>
      </w:r>
      <w:r>
        <w:rPr>
          <w:color w:val="334A52"/>
          <w:spacing w:val="-8"/>
          <w:w w:val="105"/>
        </w:rPr>
        <w:t xml:space="preserve"> </w:t>
      </w:r>
      <w:r>
        <w:rPr>
          <w:color w:val="334A52"/>
          <w:w w:val="105"/>
        </w:rPr>
        <w:t>Recommendations</w:t>
      </w:r>
      <w:r>
        <w:rPr>
          <w:color w:val="334A52"/>
          <w:spacing w:val="-8"/>
          <w:w w:val="105"/>
        </w:rPr>
        <w:t xml:space="preserve"> </w:t>
      </w:r>
      <w:r>
        <w:rPr>
          <w:color w:val="334A52"/>
          <w:w w:val="105"/>
        </w:rPr>
        <w:t>(as</w:t>
      </w:r>
      <w:r>
        <w:rPr>
          <w:color w:val="334A52"/>
          <w:spacing w:val="-8"/>
          <w:w w:val="105"/>
        </w:rPr>
        <w:t xml:space="preserve"> </w:t>
      </w:r>
      <w:r>
        <w:rPr>
          <w:color w:val="334A52"/>
          <w:w w:val="105"/>
        </w:rPr>
        <w:t>adopted</w:t>
      </w:r>
      <w:r>
        <w:rPr>
          <w:color w:val="334A52"/>
          <w:spacing w:val="-8"/>
          <w:w w:val="105"/>
        </w:rPr>
        <w:t xml:space="preserve"> </w:t>
      </w:r>
      <w:r>
        <w:rPr>
          <w:color w:val="334A52"/>
          <w:w w:val="105"/>
        </w:rPr>
        <w:t>in</w:t>
      </w:r>
      <w:r>
        <w:rPr>
          <w:color w:val="334A52"/>
          <w:spacing w:val="-8"/>
          <w:w w:val="105"/>
        </w:rPr>
        <w:t xml:space="preserve"> </w:t>
      </w:r>
      <w:r>
        <w:rPr>
          <w:color w:val="334A52"/>
          <w:w w:val="105"/>
        </w:rPr>
        <w:t>2012).</w:t>
      </w:r>
    </w:p>
    <w:p w14:paraId="6C0939E2" w14:textId="77777777" w:rsidR="00F42C1D" w:rsidRDefault="00F42C1D" w:rsidP="00F42C1D">
      <w:pPr>
        <w:pStyle w:val="Heading1"/>
        <w:jc w:val="left"/>
      </w:pPr>
      <w:r>
        <w:rPr>
          <w:color w:val="334A52"/>
          <w:spacing w:val="-2"/>
        </w:rPr>
        <w:t>“Entity”</w:t>
      </w:r>
    </w:p>
    <w:p w14:paraId="38FE93FB" w14:textId="77777777" w:rsidR="00F42C1D" w:rsidRDefault="00F42C1D" w:rsidP="00F42C1D">
      <w:pPr>
        <w:pStyle w:val="BodyText"/>
        <w:spacing w:before="10" w:line="206" w:lineRule="auto"/>
        <w:ind w:left="680"/>
      </w:pPr>
      <w:r>
        <w:rPr>
          <w:color w:val="334A52"/>
          <w:w w:val="105"/>
        </w:rPr>
        <w:t>The</w:t>
      </w:r>
      <w:r>
        <w:rPr>
          <w:color w:val="334A52"/>
          <w:spacing w:val="-12"/>
          <w:w w:val="105"/>
        </w:rPr>
        <w:t xml:space="preserve"> </w:t>
      </w:r>
      <w:r>
        <w:rPr>
          <w:color w:val="334A52"/>
          <w:w w:val="105"/>
        </w:rPr>
        <w:t>term</w:t>
      </w:r>
      <w:r>
        <w:rPr>
          <w:color w:val="334A52"/>
          <w:spacing w:val="-12"/>
          <w:w w:val="105"/>
        </w:rPr>
        <w:t xml:space="preserve"> </w:t>
      </w:r>
      <w:r>
        <w:rPr>
          <w:color w:val="334A52"/>
          <w:w w:val="105"/>
        </w:rPr>
        <w:t>“Entity”</w:t>
      </w:r>
      <w:r>
        <w:rPr>
          <w:color w:val="334A52"/>
          <w:spacing w:val="-12"/>
          <w:w w:val="105"/>
        </w:rPr>
        <w:t xml:space="preserve"> </w:t>
      </w:r>
      <w:r>
        <w:rPr>
          <w:color w:val="334A52"/>
          <w:w w:val="105"/>
        </w:rPr>
        <w:t>means</w:t>
      </w:r>
      <w:r>
        <w:rPr>
          <w:color w:val="334A52"/>
          <w:spacing w:val="-12"/>
          <w:w w:val="105"/>
        </w:rPr>
        <w:t xml:space="preserve"> </w:t>
      </w:r>
      <w:r>
        <w:rPr>
          <w:color w:val="334A52"/>
          <w:w w:val="105"/>
        </w:rPr>
        <w:t>a</w:t>
      </w:r>
      <w:r>
        <w:rPr>
          <w:color w:val="334A52"/>
          <w:spacing w:val="-12"/>
          <w:w w:val="105"/>
        </w:rPr>
        <w:t xml:space="preserve"> </w:t>
      </w:r>
      <w:r>
        <w:rPr>
          <w:color w:val="334A52"/>
          <w:w w:val="105"/>
        </w:rPr>
        <w:t>legal</w:t>
      </w:r>
      <w:r>
        <w:rPr>
          <w:color w:val="334A52"/>
          <w:spacing w:val="-12"/>
          <w:w w:val="105"/>
        </w:rPr>
        <w:t xml:space="preserve"> </w:t>
      </w:r>
      <w:r>
        <w:rPr>
          <w:color w:val="334A52"/>
          <w:w w:val="105"/>
        </w:rPr>
        <w:t>person</w:t>
      </w:r>
      <w:r>
        <w:rPr>
          <w:color w:val="334A52"/>
          <w:spacing w:val="-12"/>
          <w:w w:val="105"/>
        </w:rPr>
        <w:t xml:space="preserve"> </w:t>
      </w:r>
      <w:r>
        <w:rPr>
          <w:color w:val="334A52"/>
          <w:w w:val="105"/>
        </w:rPr>
        <w:t>or</w:t>
      </w:r>
      <w:r>
        <w:rPr>
          <w:color w:val="334A52"/>
          <w:spacing w:val="-12"/>
          <w:w w:val="105"/>
        </w:rPr>
        <w:t xml:space="preserve"> </w:t>
      </w:r>
      <w:r>
        <w:rPr>
          <w:color w:val="334A52"/>
          <w:w w:val="105"/>
        </w:rPr>
        <w:t>a</w:t>
      </w:r>
      <w:r>
        <w:rPr>
          <w:color w:val="334A52"/>
          <w:spacing w:val="-12"/>
          <w:w w:val="105"/>
        </w:rPr>
        <w:t xml:space="preserve"> </w:t>
      </w:r>
      <w:r>
        <w:rPr>
          <w:color w:val="334A52"/>
          <w:w w:val="105"/>
        </w:rPr>
        <w:t>legal</w:t>
      </w:r>
      <w:r>
        <w:rPr>
          <w:color w:val="334A52"/>
          <w:spacing w:val="-12"/>
          <w:w w:val="105"/>
        </w:rPr>
        <w:t xml:space="preserve"> </w:t>
      </w:r>
      <w:r>
        <w:rPr>
          <w:color w:val="334A52"/>
          <w:w w:val="105"/>
        </w:rPr>
        <w:t>arrangement,</w:t>
      </w:r>
      <w:r>
        <w:rPr>
          <w:color w:val="334A52"/>
          <w:spacing w:val="-12"/>
          <w:w w:val="105"/>
        </w:rPr>
        <w:t xml:space="preserve"> </w:t>
      </w:r>
      <w:r>
        <w:rPr>
          <w:color w:val="334A52"/>
          <w:w w:val="105"/>
        </w:rPr>
        <w:t>such</w:t>
      </w:r>
      <w:r>
        <w:rPr>
          <w:color w:val="334A52"/>
          <w:spacing w:val="-12"/>
          <w:w w:val="105"/>
        </w:rPr>
        <w:t xml:space="preserve"> </w:t>
      </w:r>
      <w:r>
        <w:rPr>
          <w:color w:val="334A52"/>
          <w:w w:val="105"/>
        </w:rPr>
        <w:t>as</w:t>
      </w:r>
      <w:r>
        <w:rPr>
          <w:color w:val="334A52"/>
          <w:spacing w:val="-12"/>
          <w:w w:val="105"/>
        </w:rPr>
        <w:t xml:space="preserve"> </w:t>
      </w:r>
      <w:r>
        <w:rPr>
          <w:color w:val="334A52"/>
          <w:w w:val="105"/>
        </w:rPr>
        <w:t>a</w:t>
      </w:r>
      <w:r>
        <w:rPr>
          <w:color w:val="334A52"/>
          <w:spacing w:val="-12"/>
          <w:w w:val="105"/>
        </w:rPr>
        <w:t xml:space="preserve"> </w:t>
      </w:r>
      <w:r>
        <w:rPr>
          <w:color w:val="334A52"/>
          <w:w w:val="105"/>
        </w:rPr>
        <w:t>corporation,</w:t>
      </w:r>
      <w:r>
        <w:rPr>
          <w:color w:val="334A52"/>
          <w:spacing w:val="-12"/>
          <w:w w:val="105"/>
        </w:rPr>
        <w:t xml:space="preserve"> </w:t>
      </w:r>
      <w:proofErr w:type="spellStart"/>
      <w:r>
        <w:rPr>
          <w:color w:val="334A52"/>
          <w:w w:val="105"/>
        </w:rPr>
        <w:t>organisation</w:t>
      </w:r>
      <w:proofErr w:type="spellEnd"/>
      <w:r>
        <w:rPr>
          <w:color w:val="334A52"/>
          <w:w w:val="105"/>
        </w:rPr>
        <w:t>,</w:t>
      </w:r>
      <w:r>
        <w:rPr>
          <w:color w:val="334A52"/>
          <w:spacing w:val="-12"/>
          <w:w w:val="105"/>
        </w:rPr>
        <w:t xml:space="preserve"> </w:t>
      </w:r>
      <w:r>
        <w:rPr>
          <w:color w:val="334A52"/>
          <w:w w:val="105"/>
        </w:rPr>
        <w:t>partnership, trust</w:t>
      </w:r>
      <w:r>
        <w:rPr>
          <w:color w:val="334A52"/>
          <w:spacing w:val="-16"/>
          <w:w w:val="105"/>
        </w:rPr>
        <w:t xml:space="preserve"> </w:t>
      </w:r>
      <w:r>
        <w:rPr>
          <w:color w:val="334A52"/>
          <w:w w:val="105"/>
        </w:rPr>
        <w:t>or</w:t>
      </w:r>
      <w:r>
        <w:rPr>
          <w:color w:val="334A52"/>
          <w:spacing w:val="-16"/>
          <w:w w:val="105"/>
        </w:rPr>
        <w:t xml:space="preserve"> </w:t>
      </w:r>
      <w:r>
        <w:rPr>
          <w:color w:val="334A52"/>
          <w:w w:val="105"/>
        </w:rPr>
        <w:t>foundation.</w:t>
      </w:r>
      <w:r>
        <w:rPr>
          <w:color w:val="334A52"/>
          <w:spacing w:val="-16"/>
          <w:w w:val="105"/>
        </w:rPr>
        <w:t xml:space="preserve"> </w:t>
      </w:r>
      <w:r>
        <w:rPr>
          <w:color w:val="334A52"/>
          <w:w w:val="105"/>
        </w:rPr>
        <w:t>This</w:t>
      </w:r>
      <w:r>
        <w:rPr>
          <w:color w:val="334A52"/>
          <w:spacing w:val="-16"/>
          <w:w w:val="105"/>
        </w:rPr>
        <w:t xml:space="preserve"> </w:t>
      </w:r>
      <w:r>
        <w:rPr>
          <w:color w:val="334A52"/>
          <w:w w:val="105"/>
        </w:rPr>
        <w:t>term</w:t>
      </w:r>
      <w:r>
        <w:rPr>
          <w:color w:val="334A52"/>
          <w:spacing w:val="-16"/>
          <w:w w:val="105"/>
        </w:rPr>
        <w:t xml:space="preserve"> </w:t>
      </w:r>
      <w:r>
        <w:rPr>
          <w:color w:val="334A52"/>
          <w:w w:val="105"/>
        </w:rPr>
        <w:t>covers</w:t>
      </w:r>
      <w:r>
        <w:rPr>
          <w:color w:val="334A52"/>
          <w:spacing w:val="-15"/>
          <w:w w:val="105"/>
        </w:rPr>
        <w:t xml:space="preserve"> </w:t>
      </w:r>
      <w:r>
        <w:rPr>
          <w:color w:val="334A52"/>
          <w:w w:val="105"/>
        </w:rPr>
        <w:t>any</w:t>
      </w:r>
      <w:r>
        <w:rPr>
          <w:color w:val="334A52"/>
          <w:spacing w:val="-16"/>
          <w:w w:val="105"/>
        </w:rPr>
        <w:t xml:space="preserve"> </w:t>
      </w:r>
      <w:r>
        <w:rPr>
          <w:color w:val="334A52"/>
          <w:w w:val="105"/>
        </w:rPr>
        <w:t>person</w:t>
      </w:r>
      <w:r>
        <w:rPr>
          <w:color w:val="334A52"/>
          <w:spacing w:val="-16"/>
          <w:w w:val="105"/>
        </w:rPr>
        <w:t xml:space="preserve"> </w:t>
      </w:r>
      <w:r>
        <w:rPr>
          <w:color w:val="334A52"/>
          <w:w w:val="105"/>
        </w:rPr>
        <w:t>other</w:t>
      </w:r>
      <w:r>
        <w:rPr>
          <w:color w:val="334A52"/>
          <w:spacing w:val="-16"/>
          <w:w w:val="105"/>
        </w:rPr>
        <w:t xml:space="preserve"> </w:t>
      </w:r>
      <w:r>
        <w:rPr>
          <w:color w:val="334A52"/>
          <w:w w:val="105"/>
        </w:rPr>
        <w:t>than</w:t>
      </w:r>
      <w:r>
        <w:rPr>
          <w:color w:val="334A52"/>
          <w:spacing w:val="-16"/>
          <w:w w:val="105"/>
        </w:rPr>
        <w:t xml:space="preserve"> </w:t>
      </w:r>
      <w:r>
        <w:rPr>
          <w:color w:val="334A52"/>
          <w:w w:val="105"/>
        </w:rPr>
        <w:t>an</w:t>
      </w:r>
      <w:r>
        <w:rPr>
          <w:color w:val="334A52"/>
          <w:spacing w:val="-15"/>
          <w:w w:val="105"/>
        </w:rPr>
        <w:t xml:space="preserve"> </w:t>
      </w:r>
      <w:r>
        <w:rPr>
          <w:color w:val="334A52"/>
          <w:w w:val="105"/>
        </w:rPr>
        <w:t>individual</w:t>
      </w:r>
      <w:r>
        <w:rPr>
          <w:color w:val="334A52"/>
          <w:spacing w:val="-16"/>
          <w:w w:val="105"/>
        </w:rPr>
        <w:t xml:space="preserve"> </w:t>
      </w:r>
      <w:r>
        <w:rPr>
          <w:color w:val="334A52"/>
          <w:w w:val="105"/>
        </w:rPr>
        <w:t>(i.e.</w:t>
      </w:r>
      <w:r>
        <w:rPr>
          <w:color w:val="334A52"/>
          <w:spacing w:val="-16"/>
          <w:w w:val="105"/>
        </w:rPr>
        <w:t xml:space="preserve"> </w:t>
      </w:r>
      <w:r>
        <w:rPr>
          <w:color w:val="334A52"/>
          <w:w w:val="105"/>
        </w:rPr>
        <w:t>a</w:t>
      </w:r>
      <w:r>
        <w:rPr>
          <w:color w:val="334A52"/>
          <w:spacing w:val="-16"/>
          <w:w w:val="105"/>
        </w:rPr>
        <w:t xml:space="preserve"> </w:t>
      </w:r>
      <w:r>
        <w:rPr>
          <w:color w:val="334A52"/>
          <w:w w:val="105"/>
        </w:rPr>
        <w:t>natural</w:t>
      </w:r>
      <w:r>
        <w:rPr>
          <w:color w:val="334A52"/>
          <w:spacing w:val="-16"/>
          <w:w w:val="105"/>
        </w:rPr>
        <w:t xml:space="preserve"> </w:t>
      </w:r>
      <w:r>
        <w:rPr>
          <w:color w:val="334A52"/>
          <w:w w:val="105"/>
        </w:rPr>
        <w:t>person).</w:t>
      </w:r>
    </w:p>
    <w:p w14:paraId="197FC7D9" w14:textId="77777777" w:rsidR="00F42C1D" w:rsidRDefault="00F42C1D" w:rsidP="00F42C1D">
      <w:pPr>
        <w:pStyle w:val="Heading1"/>
        <w:spacing w:before="174"/>
        <w:jc w:val="left"/>
      </w:pPr>
      <w:r>
        <w:rPr>
          <w:color w:val="334A52"/>
          <w:spacing w:val="-4"/>
        </w:rPr>
        <w:t>“Investment</w:t>
      </w:r>
      <w:r>
        <w:rPr>
          <w:color w:val="334A52"/>
          <w:spacing w:val="3"/>
        </w:rPr>
        <w:t xml:space="preserve"> </w:t>
      </w:r>
      <w:r>
        <w:rPr>
          <w:color w:val="334A52"/>
          <w:spacing w:val="-2"/>
        </w:rPr>
        <w:t>Entity”</w:t>
      </w:r>
    </w:p>
    <w:p w14:paraId="56228422" w14:textId="77777777" w:rsidR="00F42C1D" w:rsidRPr="00F42C1D" w:rsidRDefault="00F42C1D" w:rsidP="00F42C1D">
      <w:pPr>
        <w:pStyle w:val="BodyText"/>
        <w:spacing w:before="10" w:line="206" w:lineRule="auto"/>
        <w:ind w:left="680"/>
        <w:rPr>
          <w:color w:val="334A52"/>
          <w:w w:val="105"/>
        </w:rPr>
      </w:pPr>
      <w:r w:rsidRPr="00F42C1D">
        <w:rPr>
          <w:color w:val="334A52"/>
          <w:w w:val="105"/>
        </w:rPr>
        <w:t>The term “Investment Entity” includes two types of Entities: an Entity that primarily conducts as a business one or more of the following activities or operations for or</w:t>
      </w:r>
      <w:r>
        <w:rPr>
          <w:color w:val="334A52"/>
          <w:w w:val="105"/>
        </w:rPr>
        <w:t xml:space="preserve"> on</w:t>
      </w:r>
      <w:r>
        <w:rPr>
          <w:color w:val="334A52"/>
          <w:spacing w:val="-16"/>
          <w:w w:val="105"/>
        </w:rPr>
        <w:t xml:space="preserve"> </w:t>
      </w:r>
      <w:r>
        <w:rPr>
          <w:color w:val="334A52"/>
          <w:w w:val="105"/>
        </w:rPr>
        <w:t>behalf</w:t>
      </w:r>
      <w:r>
        <w:rPr>
          <w:color w:val="334A52"/>
          <w:spacing w:val="-16"/>
          <w:w w:val="105"/>
        </w:rPr>
        <w:t xml:space="preserve"> </w:t>
      </w:r>
      <w:r>
        <w:rPr>
          <w:color w:val="334A52"/>
          <w:w w:val="105"/>
        </w:rPr>
        <w:t>of</w:t>
      </w:r>
      <w:r>
        <w:rPr>
          <w:color w:val="334A52"/>
          <w:spacing w:val="-16"/>
          <w:w w:val="105"/>
        </w:rPr>
        <w:t xml:space="preserve"> </w:t>
      </w:r>
      <w:r>
        <w:rPr>
          <w:color w:val="334A52"/>
          <w:w w:val="105"/>
        </w:rPr>
        <w:t>a</w:t>
      </w:r>
      <w:r>
        <w:rPr>
          <w:color w:val="334A52"/>
          <w:spacing w:val="-16"/>
          <w:w w:val="105"/>
        </w:rPr>
        <w:t xml:space="preserve"> </w:t>
      </w:r>
      <w:r>
        <w:rPr>
          <w:color w:val="334A52"/>
          <w:w w:val="105"/>
        </w:rPr>
        <w:t>customer:</w:t>
      </w:r>
      <w:r>
        <w:rPr>
          <w:color w:val="334A52"/>
          <w:spacing w:val="-16"/>
          <w:w w:val="105"/>
        </w:rPr>
        <w:t xml:space="preserve"> </w:t>
      </w:r>
      <w:r>
        <w:rPr>
          <w:color w:val="334A52"/>
          <w:w w:val="105"/>
        </w:rPr>
        <w:t>for</w:t>
      </w:r>
      <w:r>
        <w:rPr>
          <w:color w:val="334A52"/>
          <w:spacing w:val="-15"/>
          <w:w w:val="105"/>
        </w:rPr>
        <w:t xml:space="preserve"> </w:t>
      </w:r>
      <w:r>
        <w:rPr>
          <w:color w:val="334A52"/>
          <w:w w:val="105"/>
        </w:rPr>
        <w:t>example</w:t>
      </w:r>
      <w:r>
        <w:rPr>
          <w:color w:val="334A52"/>
          <w:spacing w:val="-16"/>
          <w:w w:val="105"/>
        </w:rPr>
        <w:t xml:space="preserve"> </w:t>
      </w:r>
      <w:r>
        <w:rPr>
          <w:color w:val="334A52"/>
          <w:w w:val="105"/>
        </w:rPr>
        <w:t>a)</w:t>
      </w:r>
      <w:r>
        <w:rPr>
          <w:color w:val="334A52"/>
          <w:spacing w:val="-16"/>
          <w:w w:val="105"/>
        </w:rPr>
        <w:t xml:space="preserve"> </w:t>
      </w:r>
      <w:r>
        <w:rPr>
          <w:color w:val="334A52"/>
          <w:w w:val="105"/>
        </w:rPr>
        <w:t>Trading</w:t>
      </w:r>
      <w:r>
        <w:rPr>
          <w:color w:val="334A52"/>
          <w:spacing w:val="-16"/>
          <w:w w:val="105"/>
        </w:rPr>
        <w:t xml:space="preserve"> </w:t>
      </w:r>
      <w:r>
        <w:rPr>
          <w:color w:val="334A52"/>
          <w:w w:val="105"/>
        </w:rPr>
        <w:t>in</w:t>
      </w:r>
      <w:r>
        <w:rPr>
          <w:color w:val="334A52"/>
          <w:spacing w:val="-16"/>
          <w:w w:val="105"/>
        </w:rPr>
        <w:t xml:space="preserve"> </w:t>
      </w:r>
      <w:r>
        <w:rPr>
          <w:color w:val="334A52"/>
          <w:w w:val="105"/>
        </w:rPr>
        <w:t>money</w:t>
      </w:r>
      <w:r>
        <w:rPr>
          <w:color w:val="334A52"/>
          <w:spacing w:val="-15"/>
          <w:w w:val="105"/>
        </w:rPr>
        <w:t xml:space="preserve"> </w:t>
      </w:r>
      <w:r>
        <w:rPr>
          <w:color w:val="334A52"/>
          <w:w w:val="105"/>
        </w:rPr>
        <w:t>market</w:t>
      </w:r>
      <w:r>
        <w:rPr>
          <w:color w:val="334A52"/>
          <w:spacing w:val="-16"/>
          <w:w w:val="105"/>
        </w:rPr>
        <w:t xml:space="preserve"> </w:t>
      </w:r>
      <w:r>
        <w:rPr>
          <w:color w:val="334A52"/>
          <w:w w:val="105"/>
        </w:rPr>
        <w:t>instruments</w:t>
      </w:r>
      <w:r>
        <w:rPr>
          <w:color w:val="334A52"/>
          <w:spacing w:val="-16"/>
          <w:w w:val="105"/>
        </w:rPr>
        <w:t xml:space="preserve"> </w:t>
      </w:r>
      <w:r>
        <w:rPr>
          <w:color w:val="334A52"/>
          <w:w w:val="105"/>
        </w:rPr>
        <w:t>(</w:t>
      </w:r>
      <w:proofErr w:type="spellStart"/>
      <w:r>
        <w:rPr>
          <w:color w:val="334A52"/>
          <w:w w:val="105"/>
        </w:rPr>
        <w:t>cheques</w:t>
      </w:r>
      <w:proofErr w:type="spellEnd"/>
      <w:r>
        <w:rPr>
          <w:color w:val="334A52"/>
          <w:w w:val="105"/>
        </w:rPr>
        <w:t>,</w:t>
      </w:r>
      <w:r>
        <w:rPr>
          <w:color w:val="334A52"/>
          <w:spacing w:val="-16"/>
          <w:w w:val="105"/>
        </w:rPr>
        <w:t xml:space="preserve"> </w:t>
      </w:r>
      <w:r>
        <w:rPr>
          <w:color w:val="334A52"/>
          <w:w w:val="105"/>
        </w:rPr>
        <w:t>bills,</w:t>
      </w:r>
      <w:r>
        <w:rPr>
          <w:color w:val="334A52"/>
          <w:spacing w:val="-16"/>
          <w:w w:val="105"/>
        </w:rPr>
        <w:t xml:space="preserve"> </w:t>
      </w:r>
      <w:r>
        <w:rPr>
          <w:color w:val="334A52"/>
          <w:w w:val="105"/>
        </w:rPr>
        <w:t xml:space="preserve">certificates </w:t>
      </w:r>
      <w:r>
        <w:rPr>
          <w:color w:val="334A52"/>
        </w:rPr>
        <w:t>of</w:t>
      </w:r>
      <w:r>
        <w:rPr>
          <w:color w:val="334A52"/>
          <w:spacing w:val="-1"/>
        </w:rPr>
        <w:t xml:space="preserve"> </w:t>
      </w:r>
      <w:r>
        <w:rPr>
          <w:color w:val="334A52"/>
        </w:rPr>
        <w:t>deposit,</w:t>
      </w:r>
      <w:r>
        <w:rPr>
          <w:color w:val="334A52"/>
          <w:spacing w:val="-1"/>
        </w:rPr>
        <w:t xml:space="preserve"> </w:t>
      </w:r>
      <w:r>
        <w:rPr>
          <w:color w:val="334A52"/>
        </w:rPr>
        <w:t>derivatives,</w:t>
      </w:r>
      <w:r>
        <w:rPr>
          <w:color w:val="334A52"/>
          <w:spacing w:val="-1"/>
        </w:rPr>
        <w:t xml:space="preserve"> </w:t>
      </w:r>
      <w:r>
        <w:rPr>
          <w:color w:val="334A52"/>
        </w:rPr>
        <w:t>etc.);</w:t>
      </w:r>
      <w:r>
        <w:rPr>
          <w:color w:val="334A52"/>
          <w:spacing w:val="-1"/>
        </w:rPr>
        <w:t xml:space="preserve"> </w:t>
      </w:r>
      <w:r>
        <w:rPr>
          <w:color w:val="334A52"/>
        </w:rPr>
        <w:t>foreign</w:t>
      </w:r>
      <w:r>
        <w:rPr>
          <w:color w:val="334A52"/>
          <w:spacing w:val="-1"/>
        </w:rPr>
        <w:t xml:space="preserve"> </w:t>
      </w:r>
      <w:r>
        <w:rPr>
          <w:color w:val="334A52"/>
        </w:rPr>
        <w:t>exchange;</w:t>
      </w:r>
      <w:r>
        <w:rPr>
          <w:color w:val="334A52"/>
          <w:spacing w:val="-1"/>
        </w:rPr>
        <w:t xml:space="preserve"> </w:t>
      </w:r>
      <w:r>
        <w:rPr>
          <w:color w:val="334A52"/>
        </w:rPr>
        <w:t>exchange,</w:t>
      </w:r>
      <w:r>
        <w:rPr>
          <w:color w:val="334A52"/>
          <w:spacing w:val="-1"/>
        </w:rPr>
        <w:t xml:space="preserve"> </w:t>
      </w:r>
      <w:r>
        <w:rPr>
          <w:color w:val="334A52"/>
        </w:rPr>
        <w:t>interest</w:t>
      </w:r>
      <w:r>
        <w:rPr>
          <w:color w:val="334A52"/>
          <w:spacing w:val="-1"/>
        </w:rPr>
        <w:t xml:space="preserve"> </w:t>
      </w:r>
      <w:r>
        <w:rPr>
          <w:color w:val="334A52"/>
        </w:rPr>
        <w:t>rate</w:t>
      </w:r>
      <w:r>
        <w:rPr>
          <w:color w:val="334A52"/>
          <w:spacing w:val="-1"/>
        </w:rPr>
        <w:t xml:space="preserve"> </w:t>
      </w:r>
      <w:r>
        <w:rPr>
          <w:color w:val="334A52"/>
        </w:rPr>
        <w:t>and</w:t>
      </w:r>
      <w:r>
        <w:rPr>
          <w:color w:val="334A52"/>
          <w:spacing w:val="-1"/>
        </w:rPr>
        <w:t xml:space="preserve"> </w:t>
      </w:r>
      <w:r>
        <w:rPr>
          <w:color w:val="334A52"/>
        </w:rPr>
        <w:t>index</w:t>
      </w:r>
      <w:r>
        <w:rPr>
          <w:color w:val="334A52"/>
          <w:spacing w:val="-1"/>
        </w:rPr>
        <w:t xml:space="preserve"> </w:t>
      </w:r>
      <w:r>
        <w:rPr>
          <w:color w:val="334A52"/>
        </w:rPr>
        <w:t>instruments;</w:t>
      </w:r>
      <w:r>
        <w:rPr>
          <w:color w:val="334A52"/>
          <w:spacing w:val="-1"/>
        </w:rPr>
        <w:t xml:space="preserve"> </w:t>
      </w:r>
      <w:r>
        <w:rPr>
          <w:color w:val="334A52"/>
        </w:rPr>
        <w:t>transferable securities;</w:t>
      </w:r>
      <w:r>
        <w:rPr>
          <w:color w:val="334A52"/>
          <w:spacing w:val="-1"/>
        </w:rPr>
        <w:t xml:space="preserve"> </w:t>
      </w:r>
      <w:r>
        <w:rPr>
          <w:color w:val="334A52"/>
        </w:rPr>
        <w:t>or</w:t>
      </w:r>
      <w:r>
        <w:rPr>
          <w:color w:val="334A52"/>
          <w:spacing w:val="-1"/>
        </w:rPr>
        <w:t xml:space="preserve"> </w:t>
      </w:r>
      <w:r>
        <w:rPr>
          <w:color w:val="334A52"/>
        </w:rPr>
        <w:t>commodity</w:t>
      </w:r>
      <w:r>
        <w:rPr>
          <w:color w:val="334A52"/>
          <w:spacing w:val="-1"/>
        </w:rPr>
        <w:t xml:space="preserve"> </w:t>
      </w:r>
      <w:r>
        <w:rPr>
          <w:color w:val="334A52"/>
        </w:rPr>
        <w:t>futures</w:t>
      </w:r>
      <w:r>
        <w:rPr>
          <w:color w:val="334A52"/>
          <w:spacing w:val="-1"/>
        </w:rPr>
        <w:t xml:space="preserve"> </w:t>
      </w:r>
      <w:r>
        <w:rPr>
          <w:color w:val="334A52"/>
        </w:rPr>
        <w:t>trading;</w:t>
      </w:r>
      <w:r>
        <w:rPr>
          <w:color w:val="334A52"/>
          <w:spacing w:val="-1"/>
        </w:rPr>
        <w:t xml:space="preserve"> </w:t>
      </w:r>
      <w:r>
        <w:rPr>
          <w:color w:val="334A52"/>
        </w:rPr>
        <w:t>b)</w:t>
      </w:r>
      <w:r>
        <w:rPr>
          <w:color w:val="334A52"/>
          <w:spacing w:val="-1"/>
        </w:rPr>
        <w:t xml:space="preserve"> </w:t>
      </w:r>
      <w:r>
        <w:rPr>
          <w:color w:val="334A52"/>
        </w:rPr>
        <w:t>Individual</w:t>
      </w:r>
      <w:r>
        <w:rPr>
          <w:color w:val="334A52"/>
          <w:spacing w:val="-1"/>
        </w:rPr>
        <w:t xml:space="preserve"> </w:t>
      </w:r>
      <w:r>
        <w:rPr>
          <w:color w:val="334A52"/>
        </w:rPr>
        <w:t>and</w:t>
      </w:r>
      <w:r>
        <w:rPr>
          <w:color w:val="334A52"/>
          <w:spacing w:val="-1"/>
        </w:rPr>
        <w:t xml:space="preserve"> </w:t>
      </w:r>
      <w:r>
        <w:rPr>
          <w:color w:val="334A52"/>
        </w:rPr>
        <w:t>collective</w:t>
      </w:r>
      <w:r>
        <w:rPr>
          <w:color w:val="334A52"/>
          <w:spacing w:val="-1"/>
        </w:rPr>
        <w:t xml:space="preserve"> </w:t>
      </w:r>
      <w:r>
        <w:rPr>
          <w:color w:val="334A52"/>
        </w:rPr>
        <w:t>portfolio</w:t>
      </w:r>
      <w:r>
        <w:rPr>
          <w:color w:val="334A52"/>
          <w:spacing w:val="-1"/>
        </w:rPr>
        <w:t xml:space="preserve"> </w:t>
      </w:r>
      <w:r>
        <w:rPr>
          <w:color w:val="334A52"/>
        </w:rPr>
        <w:t>management;</w:t>
      </w:r>
      <w:r>
        <w:rPr>
          <w:color w:val="334A52"/>
          <w:spacing w:val="-1"/>
        </w:rPr>
        <w:t xml:space="preserve"> </w:t>
      </w:r>
      <w:r>
        <w:rPr>
          <w:color w:val="334A52"/>
        </w:rPr>
        <w:t>or</w:t>
      </w:r>
      <w:r>
        <w:rPr>
          <w:color w:val="334A52"/>
          <w:spacing w:val="-1"/>
        </w:rPr>
        <w:t xml:space="preserve"> </w:t>
      </w:r>
      <w:r>
        <w:rPr>
          <w:color w:val="334A52"/>
        </w:rPr>
        <w:t>c)</w:t>
      </w:r>
      <w:r>
        <w:rPr>
          <w:color w:val="334A52"/>
          <w:spacing w:val="-1"/>
        </w:rPr>
        <w:t xml:space="preserve"> </w:t>
      </w:r>
      <w:r>
        <w:rPr>
          <w:color w:val="334A52"/>
        </w:rPr>
        <w:t xml:space="preserve">Otherwise </w:t>
      </w:r>
      <w:r>
        <w:rPr>
          <w:color w:val="334A52"/>
          <w:spacing w:val="-2"/>
          <w:w w:val="105"/>
        </w:rPr>
        <w:t>investing,</w:t>
      </w:r>
      <w:r>
        <w:rPr>
          <w:color w:val="334A52"/>
          <w:spacing w:val="-10"/>
          <w:w w:val="105"/>
        </w:rPr>
        <w:t xml:space="preserve"> </w:t>
      </w:r>
      <w:r>
        <w:rPr>
          <w:color w:val="334A52"/>
          <w:spacing w:val="-2"/>
          <w:w w:val="105"/>
        </w:rPr>
        <w:t>administering,</w:t>
      </w:r>
      <w:r>
        <w:rPr>
          <w:color w:val="334A52"/>
          <w:spacing w:val="-10"/>
          <w:w w:val="105"/>
        </w:rPr>
        <w:t xml:space="preserve"> </w:t>
      </w:r>
      <w:r>
        <w:rPr>
          <w:color w:val="334A52"/>
          <w:spacing w:val="-2"/>
          <w:w w:val="105"/>
        </w:rPr>
        <w:t>or</w:t>
      </w:r>
      <w:r>
        <w:rPr>
          <w:color w:val="334A52"/>
          <w:spacing w:val="-10"/>
          <w:w w:val="105"/>
        </w:rPr>
        <w:t xml:space="preserve"> </w:t>
      </w:r>
      <w:r>
        <w:rPr>
          <w:color w:val="334A52"/>
          <w:spacing w:val="-2"/>
          <w:w w:val="105"/>
        </w:rPr>
        <w:t>managing</w:t>
      </w:r>
      <w:r>
        <w:rPr>
          <w:color w:val="334A52"/>
          <w:spacing w:val="-10"/>
          <w:w w:val="105"/>
        </w:rPr>
        <w:t xml:space="preserve"> </w:t>
      </w:r>
      <w:r>
        <w:rPr>
          <w:color w:val="334A52"/>
          <w:spacing w:val="-2"/>
          <w:w w:val="105"/>
        </w:rPr>
        <w:t>Financial</w:t>
      </w:r>
      <w:r>
        <w:rPr>
          <w:color w:val="334A52"/>
          <w:spacing w:val="-10"/>
          <w:w w:val="105"/>
        </w:rPr>
        <w:t xml:space="preserve"> </w:t>
      </w:r>
      <w:r>
        <w:rPr>
          <w:color w:val="334A52"/>
          <w:spacing w:val="-2"/>
          <w:w w:val="105"/>
        </w:rPr>
        <w:t>Assets</w:t>
      </w:r>
      <w:r>
        <w:rPr>
          <w:color w:val="334A52"/>
          <w:spacing w:val="-10"/>
          <w:w w:val="105"/>
        </w:rPr>
        <w:t xml:space="preserve"> </w:t>
      </w:r>
      <w:r>
        <w:rPr>
          <w:color w:val="334A52"/>
          <w:spacing w:val="-2"/>
          <w:w w:val="105"/>
        </w:rPr>
        <w:t>or</w:t>
      </w:r>
      <w:r>
        <w:rPr>
          <w:color w:val="334A52"/>
          <w:spacing w:val="-10"/>
          <w:w w:val="105"/>
        </w:rPr>
        <w:t xml:space="preserve"> </w:t>
      </w:r>
      <w:r>
        <w:rPr>
          <w:color w:val="334A52"/>
          <w:spacing w:val="-2"/>
          <w:w w:val="105"/>
        </w:rPr>
        <w:t>money</w:t>
      </w:r>
      <w:r>
        <w:rPr>
          <w:color w:val="334A52"/>
          <w:spacing w:val="-10"/>
          <w:w w:val="105"/>
        </w:rPr>
        <w:t xml:space="preserve"> </w:t>
      </w:r>
      <w:r>
        <w:rPr>
          <w:color w:val="334A52"/>
          <w:spacing w:val="-2"/>
          <w:w w:val="105"/>
        </w:rPr>
        <w:t>on</w:t>
      </w:r>
      <w:r>
        <w:rPr>
          <w:color w:val="334A52"/>
          <w:spacing w:val="-10"/>
          <w:w w:val="105"/>
        </w:rPr>
        <w:t xml:space="preserve"> </w:t>
      </w:r>
      <w:r>
        <w:rPr>
          <w:color w:val="334A52"/>
          <w:spacing w:val="-2"/>
          <w:w w:val="105"/>
        </w:rPr>
        <w:t>behalf</w:t>
      </w:r>
      <w:r>
        <w:rPr>
          <w:color w:val="334A52"/>
          <w:spacing w:val="-10"/>
          <w:w w:val="105"/>
        </w:rPr>
        <w:t xml:space="preserve"> </w:t>
      </w:r>
      <w:r>
        <w:rPr>
          <w:color w:val="334A52"/>
          <w:spacing w:val="-2"/>
          <w:w w:val="105"/>
        </w:rPr>
        <w:t>of</w:t>
      </w:r>
      <w:r>
        <w:rPr>
          <w:color w:val="334A52"/>
          <w:spacing w:val="-10"/>
          <w:w w:val="105"/>
        </w:rPr>
        <w:t xml:space="preserve"> </w:t>
      </w:r>
      <w:r>
        <w:rPr>
          <w:color w:val="334A52"/>
          <w:spacing w:val="-2"/>
          <w:w w:val="105"/>
        </w:rPr>
        <w:t>other</w:t>
      </w:r>
      <w:r>
        <w:rPr>
          <w:color w:val="334A52"/>
          <w:spacing w:val="-10"/>
          <w:w w:val="105"/>
        </w:rPr>
        <w:t xml:space="preserve"> </w:t>
      </w:r>
      <w:r>
        <w:rPr>
          <w:color w:val="334A52"/>
          <w:spacing w:val="-2"/>
          <w:w w:val="105"/>
        </w:rPr>
        <w:t>persons.</w:t>
      </w:r>
      <w:r>
        <w:rPr>
          <w:color w:val="334A52"/>
          <w:spacing w:val="-10"/>
          <w:w w:val="105"/>
        </w:rPr>
        <w:t xml:space="preserve"> </w:t>
      </w:r>
      <w:r>
        <w:rPr>
          <w:color w:val="334A52"/>
          <w:spacing w:val="-2"/>
          <w:w w:val="105"/>
        </w:rPr>
        <w:t>Such</w:t>
      </w:r>
      <w:r>
        <w:rPr>
          <w:color w:val="334A52"/>
          <w:spacing w:val="-10"/>
          <w:w w:val="105"/>
        </w:rPr>
        <w:t xml:space="preserve"> </w:t>
      </w:r>
      <w:r>
        <w:rPr>
          <w:color w:val="334A52"/>
          <w:spacing w:val="-2"/>
          <w:w w:val="105"/>
        </w:rPr>
        <w:t xml:space="preserve">activities </w:t>
      </w:r>
      <w:r>
        <w:rPr>
          <w:color w:val="334A52"/>
          <w:w w:val="105"/>
        </w:rPr>
        <w:t>or</w:t>
      </w:r>
      <w:r>
        <w:rPr>
          <w:color w:val="334A52"/>
          <w:spacing w:val="-8"/>
          <w:w w:val="105"/>
        </w:rPr>
        <w:t xml:space="preserve"> </w:t>
      </w:r>
      <w:r>
        <w:rPr>
          <w:color w:val="334A52"/>
          <w:w w:val="105"/>
        </w:rPr>
        <w:t>operations</w:t>
      </w:r>
      <w:r>
        <w:rPr>
          <w:color w:val="334A52"/>
          <w:spacing w:val="-8"/>
          <w:w w:val="105"/>
        </w:rPr>
        <w:t xml:space="preserve"> </w:t>
      </w:r>
      <w:r>
        <w:rPr>
          <w:color w:val="334A52"/>
          <w:w w:val="105"/>
        </w:rPr>
        <w:t>do</w:t>
      </w:r>
      <w:r>
        <w:rPr>
          <w:color w:val="334A52"/>
          <w:spacing w:val="-8"/>
          <w:w w:val="105"/>
        </w:rPr>
        <w:t xml:space="preserve"> </w:t>
      </w:r>
      <w:r>
        <w:rPr>
          <w:color w:val="334A52"/>
          <w:w w:val="105"/>
        </w:rPr>
        <w:t>not</w:t>
      </w:r>
      <w:r>
        <w:rPr>
          <w:color w:val="334A52"/>
          <w:spacing w:val="-8"/>
          <w:w w:val="105"/>
        </w:rPr>
        <w:t xml:space="preserve"> </w:t>
      </w:r>
      <w:r>
        <w:rPr>
          <w:color w:val="334A52"/>
          <w:w w:val="105"/>
        </w:rPr>
        <w:t>include</w:t>
      </w:r>
      <w:r>
        <w:rPr>
          <w:color w:val="334A52"/>
          <w:spacing w:val="-8"/>
          <w:w w:val="105"/>
        </w:rPr>
        <w:t xml:space="preserve"> </w:t>
      </w:r>
      <w:r>
        <w:rPr>
          <w:color w:val="334A52"/>
          <w:w w:val="105"/>
        </w:rPr>
        <w:t>rendering</w:t>
      </w:r>
      <w:r>
        <w:rPr>
          <w:color w:val="334A52"/>
          <w:spacing w:val="-8"/>
          <w:w w:val="105"/>
        </w:rPr>
        <w:t xml:space="preserve"> </w:t>
      </w:r>
      <w:r>
        <w:rPr>
          <w:color w:val="334A52"/>
          <w:w w:val="105"/>
        </w:rPr>
        <w:t>non-binding</w:t>
      </w:r>
      <w:r>
        <w:rPr>
          <w:color w:val="334A52"/>
          <w:spacing w:val="-8"/>
          <w:w w:val="105"/>
        </w:rPr>
        <w:t xml:space="preserve"> </w:t>
      </w:r>
      <w:r>
        <w:rPr>
          <w:color w:val="334A52"/>
          <w:w w:val="105"/>
        </w:rPr>
        <w:t>investment</w:t>
      </w:r>
      <w:r>
        <w:rPr>
          <w:color w:val="334A52"/>
          <w:spacing w:val="-8"/>
          <w:w w:val="105"/>
        </w:rPr>
        <w:t xml:space="preserve"> </w:t>
      </w:r>
      <w:r>
        <w:rPr>
          <w:color w:val="334A52"/>
          <w:w w:val="105"/>
        </w:rPr>
        <w:t>advice</w:t>
      </w:r>
      <w:r>
        <w:rPr>
          <w:color w:val="334A52"/>
          <w:spacing w:val="-8"/>
          <w:w w:val="105"/>
        </w:rPr>
        <w:t xml:space="preserve"> </w:t>
      </w:r>
      <w:r>
        <w:rPr>
          <w:color w:val="334A52"/>
          <w:w w:val="105"/>
        </w:rPr>
        <w:t>to</w:t>
      </w:r>
      <w:r>
        <w:rPr>
          <w:color w:val="334A52"/>
          <w:spacing w:val="-8"/>
          <w:w w:val="105"/>
        </w:rPr>
        <w:t xml:space="preserve"> </w:t>
      </w:r>
      <w:r>
        <w:rPr>
          <w:color w:val="334A52"/>
          <w:w w:val="105"/>
        </w:rPr>
        <w:t>a</w:t>
      </w:r>
      <w:r>
        <w:rPr>
          <w:color w:val="334A52"/>
          <w:spacing w:val="-8"/>
          <w:w w:val="105"/>
        </w:rPr>
        <w:t xml:space="preserve"> </w:t>
      </w:r>
      <w:r>
        <w:rPr>
          <w:color w:val="334A52"/>
          <w:w w:val="105"/>
        </w:rPr>
        <w:t>customer.</w:t>
      </w:r>
    </w:p>
    <w:p w14:paraId="0533DDF4" w14:textId="77777777" w:rsidR="00F42C1D" w:rsidRDefault="00F42C1D" w:rsidP="00F42C1D">
      <w:pPr>
        <w:pStyle w:val="ListParagraph"/>
        <w:numPr>
          <w:ilvl w:val="0"/>
          <w:numId w:val="1"/>
        </w:numPr>
        <w:tabs>
          <w:tab w:val="left" w:pos="1417"/>
        </w:tabs>
        <w:spacing w:before="202" w:line="206" w:lineRule="auto"/>
        <w:ind w:right="120"/>
        <w:jc w:val="both"/>
        <w:rPr>
          <w:sz w:val="20"/>
        </w:rPr>
      </w:pPr>
      <w:r>
        <w:rPr>
          <w:color w:val="334A52"/>
          <w:w w:val="105"/>
          <w:sz w:val="20"/>
        </w:rPr>
        <w:t>The</w:t>
      </w:r>
      <w:r>
        <w:rPr>
          <w:color w:val="334A52"/>
          <w:spacing w:val="-1"/>
          <w:w w:val="105"/>
          <w:sz w:val="20"/>
        </w:rPr>
        <w:t xml:space="preserve"> </w:t>
      </w:r>
      <w:r>
        <w:rPr>
          <w:color w:val="334A52"/>
          <w:w w:val="105"/>
          <w:sz w:val="20"/>
        </w:rPr>
        <w:t>second</w:t>
      </w:r>
      <w:r>
        <w:rPr>
          <w:color w:val="334A52"/>
          <w:spacing w:val="-1"/>
          <w:w w:val="105"/>
          <w:sz w:val="20"/>
        </w:rPr>
        <w:t xml:space="preserve"> </w:t>
      </w:r>
      <w:r>
        <w:rPr>
          <w:color w:val="334A52"/>
          <w:w w:val="105"/>
          <w:sz w:val="20"/>
        </w:rPr>
        <w:t>type</w:t>
      </w:r>
      <w:r>
        <w:rPr>
          <w:color w:val="334A52"/>
          <w:spacing w:val="-1"/>
          <w:w w:val="105"/>
          <w:sz w:val="20"/>
        </w:rPr>
        <w:t xml:space="preserve"> </w:t>
      </w:r>
      <w:r>
        <w:rPr>
          <w:color w:val="334A52"/>
          <w:w w:val="105"/>
          <w:sz w:val="20"/>
        </w:rPr>
        <w:t>of</w:t>
      </w:r>
      <w:r>
        <w:rPr>
          <w:color w:val="334A52"/>
          <w:spacing w:val="-1"/>
          <w:w w:val="105"/>
          <w:sz w:val="20"/>
        </w:rPr>
        <w:t xml:space="preserve"> </w:t>
      </w:r>
      <w:r>
        <w:rPr>
          <w:color w:val="334A52"/>
          <w:w w:val="105"/>
          <w:sz w:val="20"/>
        </w:rPr>
        <w:t>“Investment</w:t>
      </w:r>
      <w:r>
        <w:rPr>
          <w:color w:val="334A52"/>
          <w:spacing w:val="-1"/>
          <w:w w:val="105"/>
          <w:sz w:val="20"/>
        </w:rPr>
        <w:t xml:space="preserve"> </w:t>
      </w:r>
      <w:r>
        <w:rPr>
          <w:color w:val="334A52"/>
          <w:w w:val="105"/>
          <w:sz w:val="20"/>
        </w:rPr>
        <w:t>Entity”</w:t>
      </w:r>
      <w:r>
        <w:rPr>
          <w:color w:val="334A52"/>
          <w:spacing w:val="-1"/>
          <w:w w:val="105"/>
          <w:sz w:val="20"/>
        </w:rPr>
        <w:t xml:space="preserve"> </w:t>
      </w:r>
      <w:r>
        <w:rPr>
          <w:color w:val="334A52"/>
          <w:w w:val="105"/>
          <w:sz w:val="20"/>
        </w:rPr>
        <w:t>(“Investment</w:t>
      </w:r>
      <w:r>
        <w:rPr>
          <w:color w:val="334A52"/>
          <w:spacing w:val="-1"/>
          <w:w w:val="105"/>
          <w:sz w:val="20"/>
        </w:rPr>
        <w:t xml:space="preserve"> </w:t>
      </w:r>
      <w:r>
        <w:rPr>
          <w:color w:val="334A52"/>
          <w:w w:val="105"/>
          <w:sz w:val="20"/>
        </w:rPr>
        <w:t>Entity</w:t>
      </w:r>
      <w:r>
        <w:rPr>
          <w:color w:val="334A52"/>
          <w:spacing w:val="-1"/>
          <w:w w:val="105"/>
          <w:sz w:val="20"/>
        </w:rPr>
        <w:t xml:space="preserve"> </w:t>
      </w:r>
      <w:r>
        <w:rPr>
          <w:color w:val="334A52"/>
          <w:w w:val="105"/>
          <w:sz w:val="20"/>
        </w:rPr>
        <w:t>managed</w:t>
      </w:r>
      <w:r>
        <w:rPr>
          <w:color w:val="334A52"/>
          <w:spacing w:val="-1"/>
          <w:w w:val="105"/>
          <w:sz w:val="20"/>
        </w:rPr>
        <w:t xml:space="preserve"> </w:t>
      </w:r>
      <w:r>
        <w:rPr>
          <w:color w:val="334A52"/>
          <w:w w:val="105"/>
          <w:sz w:val="20"/>
        </w:rPr>
        <w:t>by</w:t>
      </w:r>
      <w:r>
        <w:rPr>
          <w:color w:val="334A52"/>
          <w:spacing w:val="-1"/>
          <w:w w:val="105"/>
          <w:sz w:val="20"/>
        </w:rPr>
        <w:t xml:space="preserve"> </w:t>
      </w:r>
      <w:r>
        <w:rPr>
          <w:color w:val="334A52"/>
          <w:w w:val="105"/>
          <w:sz w:val="20"/>
        </w:rPr>
        <w:t>another</w:t>
      </w:r>
      <w:r>
        <w:rPr>
          <w:color w:val="334A52"/>
          <w:spacing w:val="-1"/>
          <w:w w:val="105"/>
          <w:sz w:val="20"/>
        </w:rPr>
        <w:t xml:space="preserve"> </w:t>
      </w:r>
      <w:r>
        <w:rPr>
          <w:color w:val="334A52"/>
          <w:w w:val="105"/>
          <w:sz w:val="20"/>
        </w:rPr>
        <w:t>Financial</w:t>
      </w:r>
      <w:r>
        <w:rPr>
          <w:color w:val="334A52"/>
          <w:spacing w:val="-1"/>
          <w:w w:val="105"/>
          <w:sz w:val="20"/>
        </w:rPr>
        <w:t xml:space="preserve"> </w:t>
      </w:r>
      <w:r>
        <w:rPr>
          <w:color w:val="334A52"/>
          <w:w w:val="105"/>
          <w:sz w:val="20"/>
        </w:rPr>
        <w:t>Institution”) is</w:t>
      </w:r>
      <w:r>
        <w:rPr>
          <w:color w:val="334A52"/>
          <w:spacing w:val="-13"/>
          <w:w w:val="105"/>
          <w:sz w:val="20"/>
        </w:rPr>
        <w:t xml:space="preserve"> </w:t>
      </w:r>
      <w:r>
        <w:rPr>
          <w:color w:val="334A52"/>
          <w:w w:val="105"/>
          <w:sz w:val="20"/>
        </w:rPr>
        <w:t>any</w:t>
      </w:r>
      <w:r>
        <w:rPr>
          <w:color w:val="334A52"/>
          <w:spacing w:val="-13"/>
          <w:w w:val="105"/>
          <w:sz w:val="20"/>
        </w:rPr>
        <w:t xml:space="preserve"> </w:t>
      </w:r>
      <w:r>
        <w:rPr>
          <w:color w:val="334A52"/>
          <w:w w:val="105"/>
          <w:sz w:val="20"/>
        </w:rPr>
        <w:t>Entity</w:t>
      </w:r>
      <w:r>
        <w:rPr>
          <w:color w:val="334A52"/>
          <w:spacing w:val="-13"/>
          <w:w w:val="105"/>
          <w:sz w:val="20"/>
        </w:rPr>
        <w:t xml:space="preserve"> </w:t>
      </w:r>
      <w:r>
        <w:rPr>
          <w:color w:val="334A52"/>
          <w:w w:val="105"/>
          <w:sz w:val="20"/>
        </w:rPr>
        <w:t>whose</w:t>
      </w:r>
      <w:r>
        <w:rPr>
          <w:color w:val="334A52"/>
          <w:spacing w:val="-13"/>
          <w:w w:val="105"/>
          <w:sz w:val="20"/>
        </w:rPr>
        <w:t xml:space="preserve"> </w:t>
      </w:r>
      <w:r>
        <w:rPr>
          <w:color w:val="334A52"/>
          <w:w w:val="105"/>
          <w:sz w:val="20"/>
        </w:rPr>
        <w:t>gross</w:t>
      </w:r>
      <w:r>
        <w:rPr>
          <w:color w:val="334A52"/>
          <w:spacing w:val="-13"/>
          <w:w w:val="105"/>
          <w:sz w:val="20"/>
        </w:rPr>
        <w:t xml:space="preserve"> </w:t>
      </w:r>
      <w:r>
        <w:rPr>
          <w:color w:val="334A52"/>
          <w:w w:val="105"/>
          <w:sz w:val="20"/>
        </w:rPr>
        <w:t>income</w:t>
      </w:r>
      <w:r>
        <w:rPr>
          <w:color w:val="334A52"/>
          <w:spacing w:val="-13"/>
          <w:w w:val="105"/>
          <w:sz w:val="20"/>
        </w:rPr>
        <w:t xml:space="preserve"> </w:t>
      </w:r>
      <w:r>
        <w:rPr>
          <w:color w:val="334A52"/>
          <w:w w:val="105"/>
          <w:sz w:val="20"/>
        </w:rPr>
        <w:t>is</w:t>
      </w:r>
      <w:r>
        <w:rPr>
          <w:color w:val="334A52"/>
          <w:spacing w:val="-13"/>
          <w:w w:val="105"/>
          <w:sz w:val="20"/>
        </w:rPr>
        <w:t xml:space="preserve"> </w:t>
      </w:r>
      <w:r>
        <w:rPr>
          <w:color w:val="334A52"/>
          <w:w w:val="105"/>
          <w:sz w:val="20"/>
        </w:rPr>
        <w:t>primarily</w:t>
      </w:r>
      <w:r>
        <w:rPr>
          <w:color w:val="334A52"/>
          <w:spacing w:val="-13"/>
          <w:w w:val="105"/>
          <w:sz w:val="20"/>
        </w:rPr>
        <w:t xml:space="preserve"> </w:t>
      </w:r>
      <w:r>
        <w:rPr>
          <w:color w:val="334A52"/>
          <w:w w:val="105"/>
          <w:sz w:val="20"/>
        </w:rPr>
        <w:t>attributable</w:t>
      </w:r>
      <w:r>
        <w:rPr>
          <w:color w:val="334A52"/>
          <w:spacing w:val="-13"/>
          <w:w w:val="105"/>
          <w:sz w:val="20"/>
        </w:rPr>
        <w:t xml:space="preserve"> </w:t>
      </w:r>
      <w:r>
        <w:rPr>
          <w:color w:val="334A52"/>
          <w:w w:val="105"/>
          <w:sz w:val="20"/>
        </w:rPr>
        <w:t>to</w:t>
      </w:r>
      <w:r>
        <w:rPr>
          <w:color w:val="334A52"/>
          <w:spacing w:val="-13"/>
          <w:w w:val="105"/>
          <w:sz w:val="20"/>
        </w:rPr>
        <w:t xml:space="preserve"> </w:t>
      </w:r>
      <w:r>
        <w:rPr>
          <w:color w:val="334A52"/>
          <w:w w:val="105"/>
          <w:sz w:val="20"/>
        </w:rPr>
        <w:t>investing,</w:t>
      </w:r>
      <w:r>
        <w:rPr>
          <w:color w:val="334A52"/>
          <w:spacing w:val="-13"/>
          <w:w w:val="105"/>
          <w:sz w:val="20"/>
        </w:rPr>
        <w:t xml:space="preserve"> </w:t>
      </w:r>
      <w:r>
        <w:rPr>
          <w:color w:val="334A52"/>
          <w:w w:val="105"/>
          <w:sz w:val="20"/>
        </w:rPr>
        <w:t>reinvesting,</w:t>
      </w:r>
      <w:r>
        <w:rPr>
          <w:color w:val="334A52"/>
          <w:spacing w:val="-13"/>
          <w:w w:val="105"/>
          <w:sz w:val="20"/>
        </w:rPr>
        <w:t xml:space="preserve"> </w:t>
      </w:r>
      <w:r>
        <w:rPr>
          <w:color w:val="334A52"/>
          <w:w w:val="105"/>
          <w:sz w:val="20"/>
        </w:rPr>
        <w:t>or</w:t>
      </w:r>
      <w:r>
        <w:rPr>
          <w:color w:val="334A52"/>
          <w:spacing w:val="-13"/>
          <w:w w:val="105"/>
          <w:sz w:val="20"/>
        </w:rPr>
        <w:t xml:space="preserve"> </w:t>
      </w:r>
      <w:r>
        <w:rPr>
          <w:color w:val="334A52"/>
          <w:w w:val="105"/>
          <w:sz w:val="20"/>
        </w:rPr>
        <w:t>trading</w:t>
      </w:r>
      <w:r>
        <w:rPr>
          <w:color w:val="334A52"/>
          <w:spacing w:val="-13"/>
          <w:w w:val="105"/>
          <w:sz w:val="20"/>
        </w:rPr>
        <w:t xml:space="preserve"> </w:t>
      </w:r>
      <w:r>
        <w:rPr>
          <w:color w:val="334A52"/>
          <w:w w:val="105"/>
          <w:sz w:val="20"/>
        </w:rPr>
        <w:t>in</w:t>
      </w:r>
      <w:r>
        <w:rPr>
          <w:color w:val="334A52"/>
          <w:spacing w:val="-13"/>
          <w:w w:val="105"/>
          <w:sz w:val="20"/>
        </w:rPr>
        <w:t xml:space="preserve"> </w:t>
      </w:r>
      <w:r>
        <w:rPr>
          <w:color w:val="334A52"/>
          <w:w w:val="105"/>
          <w:sz w:val="20"/>
        </w:rPr>
        <w:t xml:space="preserve">Financial </w:t>
      </w:r>
      <w:r>
        <w:rPr>
          <w:color w:val="334A52"/>
          <w:sz w:val="20"/>
        </w:rPr>
        <w:t>Assets</w:t>
      </w:r>
      <w:r>
        <w:rPr>
          <w:color w:val="334A52"/>
          <w:spacing w:val="-1"/>
          <w:sz w:val="20"/>
        </w:rPr>
        <w:t xml:space="preserve"> </w:t>
      </w:r>
      <w:r>
        <w:rPr>
          <w:color w:val="334A52"/>
          <w:sz w:val="20"/>
        </w:rPr>
        <w:t>where</w:t>
      </w:r>
      <w:r>
        <w:rPr>
          <w:color w:val="334A52"/>
          <w:spacing w:val="-1"/>
          <w:sz w:val="20"/>
        </w:rPr>
        <w:t xml:space="preserve"> </w:t>
      </w:r>
      <w:r>
        <w:rPr>
          <w:color w:val="334A52"/>
          <w:sz w:val="20"/>
        </w:rPr>
        <w:t>the</w:t>
      </w:r>
      <w:r>
        <w:rPr>
          <w:color w:val="334A52"/>
          <w:spacing w:val="-1"/>
          <w:sz w:val="20"/>
        </w:rPr>
        <w:t xml:space="preserve"> </w:t>
      </w:r>
      <w:r>
        <w:rPr>
          <w:color w:val="334A52"/>
          <w:sz w:val="20"/>
        </w:rPr>
        <w:t>Entity</w:t>
      </w:r>
      <w:r>
        <w:rPr>
          <w:color w:val="334A52"/>
          <w:spacing w:val="-1"/>
          <w:sz w:val="20"/>
        </w:rPr>
        <w:t xml:space="preserve"> </w:t>
      </w:r>
      <w:r>
        <w:rPr>
          <w:color w:val="334A52"/>
          <w:sz w:val="20"/>
        </w:rPr>
        <w:t>is</w:t>
      </w:r>
      <w:r>
        <w:rPr>
          <w:color w:val="334A52"/>
          <w:spacing w:val="-1"/>
          <w:sz w:val="20"/>
        </w:rPr>
        <w:t xml:space="preserve"> </w:t>
      </w:r>
      <w:r>
        <w:rPr>
          <w:color w:val="334A52"/>
          <w:sz w:val="20"/>
        </w:rPr>
        <w:t>managed</w:t>
      </w:r>
      <w:r>
        <w:rPr>
          <w:color w:val="334A52"/>
          <w:spacing w:val="-1"/>
          <w:sz w:val="20"/>
        </w:rPr>
        <w:t xml:space="preserve"> </w:t>
      </w:r>
      <w:r>
        <w:rPr>
          <w:color w:val="334A52"/>
          <w:sz w:val="20"/>
        </w:rPr>
        <w:t>by</w:t>
      </w:r>
      <w:r>
        <w:rPr>
          <w:color w:val="334A52"/>
          <w:spacing w:val="-1"/>
          <w:sz w:val="20"/>
        </w:rPr>
        <w:t xml:space="preserve"> </w:t>
      </w:r>
      <w:r>
        <w:rPr>
          <w:color w:val="334A52"/>
          <w:sz w:val="20"/>
        </w:rPr>
        <w:t>another</w:t>
      </w:r>
      <w:r>
        <w:rPr>
          <w:color w:val="334A52"/>
          <w:spacing w:val="-1"/>
          <w:sz w:val="20"/>
        </w:rPr>
        <w:t xml:space="preserve"> </w:t>
      </w:r>
      <w:r>
        <w:rPr>
          <w:color w:val="334A52"/>
          <w:sz w:val="20"/>
        </w:rPr>
        <w:t>Entity</w:t>
      </w:r>
      <w:r>
        <w:rPr>
          <w:color w:val="334A52"/>
          <w:spacing w:val="-1"/>
          <w:sz w:val="20"/>
        </w:rPr>
        <w:t xml:space="preserve"> </w:t>
      </w:r>
      <w:r>
        <w:rPr>
          <w:color w:val="334A52"/>
          <w:sz w:val="20"/>
        </w:rPr>
        <w:t>that</w:t>
      </w:r>
      <w:r>
        <w:rPr>
          <w:color w:val="334A52"/>
          <w:spacing w:val="-1"/>
          <w:sz w:val="20"/>
        </w:rPr>
        <w:t xml:space="preserve"> </w:t>
      </w:r>
      <w:r>
        <w:rPr>
          <w:color w:val="334A52"/>
          <w:sz w:val="20"/>
        </w:rPr>
        <w:t>is</w:t>
      </w:r>
      <w:r>
        <w:rPr>
          <w:color w:val="334A52"/>
          <w:spacing w:val="-1"/>
          <w:sz w:val="20"/>
        </w:rPr>
        <w:t xml:space="preserve"> </w:t>
      </w:r>
      <w:r>
        <w:rPr>
          <w:color w:val="334A52"/>
          <w:sz w:val="20"/>
        </w:rPr>
        <w:t>a</w:t>
      </w:r>
      <w:r>
        <w:rPr>
          <w:color w:val="334A52"/>
          <w:spacing w:val="-1"/>
          <w:sz w:val="20"/>
        </w:rPr>
        <w:t xml:space="preserve"> </w:t>
      </w:r>
      <w:r>
        <w:rPr>
          <w:color w:val="334A52"/>
          <w:sz w:val="20"/>
        </w:rPr>
        <w:t>Depository</w:t>
      </w:r>
      <w:r>
        <w:rPr>
          <w:color w:val="334A52"/>
          <w:spacing w:val="-1"/>
          <w:sz w:val="20"/>
        </w:rPr>
        <w:t xml:space="preserve"> </w:t>
      </w:r>
      <w:r>
        <w:rPr>
          <w:color w:val="334A52"/>
          <w:sz w:val="20"/>
        </w:rPr>
        <w:t>Institution,</w:t>
      </w:r>
      <w:r>
        <w:rPr>
          <w:color w:val="334A52"/>
          <w:spacing w:val="-1"/>
          <w:sz w:val="20"/>
        </w:rPr>
        <w:t xml:space="preserve"> </w:t>
      </w:r>
      <w:r>
        <w:rPr>
          <w:color w:val="334A52"/>
          <w:sz w:val="20"/>
        </w:rPr>
        <w:t>a</w:t>
      </w:r>
      <w:r>
        <w:rPr>
          <w:color w:val="334A52"/>
          <w:spacing w:val="-1"/>
          <w:sz w:val="20"/>
        </w:rPr>
        <w:t xml:space="preserve"> </w:t>
      </w:r>
      <w:r>
        <w:rPr>
          <w:color w:val="334A52"/>
          <w:sz w:val="20"/>
        </w:rPr>
        <w:t>Custodial</w:t>
      </w:r>
      <w:r>
        <w:rPr>
          <w:color w:val="334A52"/>
          <w:spacing w:val="-1"/>
          <w:sz w:val="20"/>
        </w:rPr>
        <w:t xml:space="preserve"> </w:t>
      </w:r>
      <w:r>
        <w:rPr>
          <w:color w:val="334A52"/>
          <w:sz w:val="20"/>
        </w:rPr>
        <w:t xml:space="preserve">Institution, </w:t>
      </w:r>
      <w:r>
        <w:rPr>
          <w:color w:val="334A52"/>
          <w:w w:val="105"/>
          <w:sz w:val="20"/>
        </w:rPr>
        <w:t>a</w:t>
      </w:r>
      <w:r>
        <w:rPr>
          <w:color w:val="334A52"/>
          <w:spacing w:val="-16"/>
          <w:w w:val="105"/>
          <w:sz w:val="20"/>
        </w:rPr>
        <w:t xml:space="preserve"> </w:t>
      </w:r>
      <w:r>
        <w:rPr>
          <w:color w:val="334A52"/>
          <w:w w:val="105"/>
          <w:sz w:val="20"/>
        </w:rPr>
        <w:t>Specified</w:t>
      </w:r>
      <w:r>
        <w:rPr>
          <w:color w:val="334A52"/>
          <w:spacing w:val="-16"/>
          <w:w w:val="105"/>
          <w:sz w:val="20"/>
        </w:rPr>
        <w:t xml:space="preserve"> </w:t>
      </w:r>
      <w:r>
        <w:rPr>
          <w:color w:val="334A52"/>
          <w:w w:val="105"/>
          <w:sz w:val="20"/>
        </w:rPr>
        <w:t>Insurance</w:t>
      </w:r>
      <w:r>
        <w:rPr>
          <w:color w:val="334A52"/>
          <w:spacing w:val="-16"/>
          <w:w w:val="105"/>
          <w:sz w:val="20"/>
        </w:rPr>
        <w:t xml:space="preserve"> </w:t>
      </w:r>
      <w:r>
        <w:rPr>
          <w:color w:val="334A52"/>
          <w:w w:val="105"/>
          <w:sz w:val="20"/>
        </w:rPr>
        <w:t>Company,</w:t>
      </w:r>
      <w:r>
        <w:rPr>
          <w:color w:val="334A52"/>
          <w:spacing w:val="-16"/>
          <w:w w:val="105"/>
          <w:sz w:val="20"/>
        </w:rPr>
        <w:t xml:space="preserve"> </w:t>
      </w:r>
      <w:r>
        <w:rPr>
          <w:color w:val="334A52"/>
          <w:w w:val="105"/>
          <w:sz w:val="20"/>
        </w:rPr>
        <w:t>or</w:t>
      </w:r>
      <w:r>
        <w:rPr>
          <w:color w:val="334A52"/>
          <w:spacing w:val="-16"/>
          <w:w w:val="105"/>
          <w:sz w:val="20"/>
        </w:rPr>
        <w:t xml:space="preserve"> </w:t>
      </w:r>
      <w:r>
        <w:rPr>
          <w:color w:val="334A52"/>
          <w:w w:val="105"/>
          <w:sz w:val="20"/>
        </w:rPr>
        <w:t>the</w:t>
      </w:r>
      <w:r>
        <w:rPr>
          <w:color w:val="334A52"/>
          <w:spacing w:val="-15"/>
          <w:w w:val="105"/>
          <w:sz w:val="20"/>
        </w:rPr>
        <w:t xml:space="preserve"> </w:t>
      </w:r>
      <w:r>
        <w:rPr>
          <w:color w:val="334A52"/>
          <w:w w:val="105"/>
          <w:sz w:val="20"/>
        </w:rPr>
        <w:t>first</w:t>
      </w:r>
      <w:r>
        <w:rPr>
          <w:color w:val="334A52"/>
          <w:spacing w:val="-16"/>
          <w:w w:val="105"/>
          <w:sz w:val="20"/>
        </w:rPr>
        <w:t xml:space="preserve"> </w:t>
      </w:r>
      <w:r>
        <w:rPr>
          <w:color w:val="334A52"/>
          <w:w w:val="105"/>
          <w:sz w:val="20"/>
        </w:rPr>
        <w:t>type</w:t>
      </w:r>
      <w:r>
        <w:rPr>
          <w:color w:val="334A52"/>
          <w:spacing w:val="-16"/>
          <w:w w:val="105"/>
          <w:sz w:val="20"/>
        </w:rPr>
        <w:t xml:space="preserve"> </w:t>
      </w:r>
      <w:r>
        <w:rPr>
          <w:color w:val="334A52"/>
          <w:w w:val="105"/>
          <w:sz w:val="20"/>
        </w:rPr>
        <w:t>of</w:t>
      </w:r>
      <w:r>
        <w:rPr>
          <w:color w:val="334A52"/>
          <w:spacing w:val="-16"/>
          <w:w w:val="105"/>
          <w:sz w:val="20"/>
        </w:rPr>
        <w:t xml:space="preserve"> </w:t>
      </w:r>
      <w:r>
        <w:rPr>
          <w:color w:val="334A52"/>
          <w:w w:val="105"/>
          <w:sz w:val="20"/>
        </w:rPr>
        <w:t>Investment</w:t>
      </w:r>
      <w:r>
        <w:rPr>
          <w:color w:val="334A52"/>
          <w:spacing w:val="-16"/>
          <w:w w:val="105"/>
          <w:sz w:val="20"/>
        </w:rPr>
        <w:t xml:space="preserve"> </w:t>
      </w:r>
      <w:r>
        <w:rPr>
          <w:color w:val="334A52"/>
          <w:w w:val="105"/>
          <w:sz w:val="20"/>
        </w:rPr>
        <w:t>Entity.</w:t>
      </w:r>
    </w:p>
    <w:p w14:paraId="31D685B3" w14:textId="77777777" w:rsidR="00F42C1D" w:rsidRDefault="00F42C1D" w:rsidP="00F42C1D">
      <w:pPr>
        <w:pStyle w:val="Heading1"/>
      </w:pPr>
      <w:r>
        <w:rPr>
          <w:color w:val="334A52"/>
          <w:spacing w:val="-2"/>
        </w:rPr>
        <w:t>“Investment</w:t>
      </w:r>
      <w:r>
        <w:rPr>
          <w:color w:val="334A52"/>
          <w:spacing w:val="-9"/>
        </w:rPr>
        <w:t xml:space="preserve"> </w:t>
      </w:r>
      <w:r>
        <w:rPr>
          <w:color w:val="334A52"/>
          <w:spacing w:val="-2"/>
        </w:rPr>
        <w:t>Entity</w:t>
      </w:r>
      <w:r>
        <w:rPr>
          <w:color w:val="334A52"/>
          <w:spacing w:val="-8"/>
        </w:rPr>
        <w:t xml:space="preserve"> </w:t>
      </w:r>
      <w:r>
        <w:rPr>
          <w:color w:val="334A52"/>
          <w:spacing w:val="-2"/>
        </w:rPr>
        <w:t>located</w:t>
      </w:r>
      <w:r>
        <w:rPr>
          <w:color w:val="334A52"/>
          <w:spacing w:val="-9"/>
        </w:rPr>
        <w:t xml:space="preserve"> </w:t>
      </w:r>
      <w:r>
        <w:rPr>
          <w:color w:val="334A52"/>
          <w:spacing w:val="-2"/>
        </w:rPr>
        <w:t>in</w:t>
      </w:r>
      <w:r>
        <w:rPr>
          <w:color w:val="334A52"/>
          <w:spacing w:val="-8"/>
        </w:rPr>
        <w:t xml:space="preserve"> </w:t>
      </w:r>
      <w:r>
        <w:rPr>
          <w:color w:val="334A52"/>
          <w:spacing w:val="-2"/>
        </w:rPr>
        <w:t>a</w:t>
      </w:r>
      <w:r>
        <w:rPr>
          <w:color w:val="334A52"/>
          <w:spacing w:val="-9"/>
        </w:rPr>
        <w:t xml:space="preserve"> </w:t>
      </w:r>
      <w:r>
        <w:rPr>
          <w:color w:val="334A52"/>
          <w:spacing w:val="-2"/>
        </w:rPr>
        <w:t>Non-Participating</w:t>
      </w:r>
      <w:r>
        <w:rPr>
          <w:color w:val="334A52"/>
          <w:spacing w:val="-8"/>
        </w:rPr>
        <w:t xml:space="preserve"> </w:t>
      </w:r>
      <w:r>
        <w:rPr>
          <w:color w:val="334A52"/>
          <w:spacing w:val="-2"/>
        </w:rPr>
        <w:t>Jurisdiction</w:t>
      </w:r>
      <w:r>
        <w:rPr>
          <w:color w:val="334A52"/>
          <w:spacing w:val="-9"/>
        </w:rPr>
        <w:t xml:space="preserve"> </w:t>
      </w:r>
      <w:r>
        <w:rPr>
          <w:color w:val="334A52"/>
          <w:spacing w:val="-2"/>
        </w:rPr>
        <w:t>and</w:t>
      </w:r>
      <w:r>
        <w:rPr>
          <w:color w:val="334A52"/>
          <w:spacing w:val="-8"/>
        </w:rPr>
        <w:t xml:space="preserve"> </w:t>
      </w:r>
      <w:r>
        <w:rPr>
          <w:color w:val="334A52"/>
          <w:spacing w:val="-2"/>
        </w:rPr>
        <w:t>managed</w:t>
      </w:r>
      <w:r>
        <w:rPr>
          <w:color w:val="334A52"/>
          <w:spacing w:val="-9"/>
        </w:rPr>
        <w:t xml:space="preserve"> </w:t>
      </w:r>
      <w:r>
        <w:rPr>
          <w:color w:val="334A52"/>
          <w:spacing w:val="-2"/>
        </w:rPr>
        <w:t>by</w:t>
      </w:r>
      <w:r>
        <w:rPr>
          <w:color w:val="334A52"/>
          <w:spacing w:val="-8"/>
        </w:rPr>
        <w:t xml:space="preserve"> </w:t>
      </w:r>
      <w:r>
        <w:rPr>
          <w:color w:val="334A52"/>
          <w:spacing w:val="-2"/>
        </w:rPr>
        <w:t>another</w:t>
      </w:r>
      <w:r>
        <w:rPr>
          <w:color w:val="334A52"/>
          <w:spacing w:val="-9"/>
        </w:rPr>
        <w:t xml:space="preserve"> </w:t>
      </w:r>
      <w:r>
        <w:rPr>
          <w:color w:val="334A52"/>
          <w:spacing w:val="-2"/>
        </w:rPr>
        <w:t>Financial</w:t>
      </w:r>
      <w:r>
        <w:rPr>
          <w:color w:val="334A52"/>
          <w:spacing w:val="-8"/>
        </w:rPr>
        <w:t xml:space="preserve"> </w:t>
      </w:r>
      <w:r>
        <w:rPr>
          <w:color w:val="334A52"/>
          <w:spacing w:val="-2"/>
        </w:rPr>
        <w:t>Institution”</w:t>
      </w:r>
    </w:p>
    <w:p w14:paraId="0DD3F660" w14:textId="77777777" w:rsidR="00F42C1D" w:rsidRDefault="00F42C1D" w:rsidP="00F42C1D">
      <w:pPr>
        <w:pStyle w:val="BodyText"/>
        <w:spacing w:before="10" w:line="206" w:lineRule="auto"/>
        <w:ind w:left="680" w:right="120"/>
        <w:jc w:val="both"/>
      </w:pPr>
      <w:r>
        <w:rPr>
          <w:color w:val="334A52"/>
        </w:rPr>
        <w:t>The</w:t>
      </w:r>
      <w:r>
        <w:rPr>
          <w:color w:val="334A52"/>
          <w:spacing w:val="-12"/>
        </w:rPr>
        <w:t xml:space="preserve"> </w:t>
      </w:r>
      <w:r>
        <w:rPr>
          <w:color w:val="334A52"/>
        </w:rPr>
        <w:t>term</w:t>
      </w:r>
      <w:r>
        <w:rPr>
          <w:color w:val="334A52"/>
          <w:spacing w:val="-12"/>
        </w:rPr>
        <w:t xml:space="preserve"> </w:t>
      </w:r>
      <w:r>
        <w:rPr>
          <w:color w:val="334A52"/>
        </w:rPr>
        <w:t>“Investment</w:t>
      </w:r>
      <w:r>
        <w:rPr>
          <w:color w:val="334A52"/>
          <w:spacing w:val="-12"/>
        </w:rPr>
        <w:t xml:space="preserve"> </w:t>
      </w:r>
      <w:r>
        <w:rPr>
          <w:color w:val="334A52"/>
        </w:rPr>
        <w:t>Entity</w:t>
      </w:r>
      <w:r>
        <w:rPr>
          <w:color w:val="334A52"/>
          <w:spacing w:val="-12"/>
        </w:rPr>
        <w:t xml:space="preserve"> </w:t>
      </w:r>
      <w:r>
        <w:rPr>
          <w:color w:val="334A52"/>
        </w:rPr>
        <w:t>located</w:t>
      </w:r>
      <w:r>
        <w:rPr>
          <w:color w:val="334A52"/>
          <w:spacing w:val="-12"/>
        </w:rPr>
        <w:t xml:space="preserve"> </w:t>
      </w:r>
      <w:r>
        <w:rPr>
          <w:color w:val="334A52"/>
        </w:rPr>
        <w:t>in</w:t>
      </w:r>
      <w:r>
        <w:rPr>
          <w:color w:val="334A52"/>
          <w:spacing w:val="-12"/>
        </w:rPr>
        <w:t xml:space="preserve"> </w:t>
      </w:r>
      <w:r>
        <w:rPr>
          <w:color w:val="334A52"/>
        </w:rPr>
        <w:t>a</w:t>
      </w:r>
      <w:r>
        <w:rPr>
          <w:color w:val="334A52"/>
          <w:spacing w:val="-12"/>
        </w:rPr>
        <w:t xml:space="preserve"> </w:t>
      </w:r>
      <w:r>
        <w:rPr>
          <w:color w:val="334A52"/>
        </w:rPr>
        <w:t>Non-Participating</w:t>
      </w:r>
      <w:r>
        <w:rPr>
          <w:color w:val="334A52"/>
          <w:spacing w:val="-12"/>
        </w:rPr>
        <w:t xml:space="preserve"> </w:t>
      </w:r>
      <w:r>
        <w:rPr>
          <w:color w:val="334A52"/>
        </w:rPr>
        <w:t>Jurisdiction</w:t>
      </w:r>
      <w:r>
        <w:rPr>
          <w:color w:val="334A52"/>
          <w:spacing w:val="-12"/>
        </w:rPr>
        <w:t xml:space="preserve"> </w:t>
      </w:r>
      <w:r>
        <w:rPr>
          <w:color w:val="334A52"/>
        </w:rPr>
        <w:t>and</w:t>
      </w:r>
      <w:r>
        <w:rPr>
          <w:color w:val="334A52"/>
          <w:spacing w:val="-12"/>
        </w:rPr>
        <w:t xml:space="preserve"> </w:t>
      </w:r>
      <w:r>
        <w:rPr>
          <w:color w:val="334A52"/>
        </w:rPr>
        <w:t>managed</w:t>
      </w:r>
      <w:r>
        <w:rPr>
          <w:color w:val="334A52"/>
          <w:spacing w:val="-12"/>
        </w:rPr>
        <w:t xml:space="preserve"> </w:t>
      </w:r>
      <w:r>
        <w:rPr>
          <w:color w:val="334A52"/>
        </w:rPr>
        <w:t>by</w:t>
      </w:r>
      <w:r>
        <w:rPr>
          <w:color w:val="334A52"/>
          <w:spacing w:val="-12"/>
        </w:rPr>
        <w:t xml:space="preserve"> </w:t>
      </w:r>
      <w:r>
        <w:rPr>
          <w:color w:val="334A52"/>
        </w:rPr>
        <w:t>another</w:t>
      </w:r>
      <w:r>
        <w:rPr>
          <w:color w:val="334A52"/>
          <w:spacing w:val="-12"/>
        </w:rPr>
        <w:t xml:space="preserve"> </w:t>
      </w:r>
      <w:r>
        <w:rPr>
          <w:color w:val="334A52"/>
        </w:rPr>
        <w:t>Financial</w:t>
      </w:r>
      <w:r>
        <w:rPr>
          <w:color w:val="334A52"/>
          <w:spacing w:val="-12"/>
        </w:rPr>
        <w:t xml:space="preserve"> </w:t>
      </w:r>
      <w:r>
        <w:rPr>
          <w:color w:val="334A52"/>
        </w:rPr>
        <w:t>Institution” means</w:t>
      </w:r>
      <w:r>
        <w:rPr>
          <w:color w:val="334A52"/>
          <w:spacing w:val="-2"/>
        </w:rPr>
        <w:t xml:space="preserve"> </w:t>
      </w:r>
      <w:r>
        <w:rPr>
          <w:color w:val="334A52"/>
        </w:rPr>
        <w:t>any</w:t>
      </w:r>
      <w:r>
        <w:rPr>
          <w:color w:val="334A52"/>
          <w:spacing w:val="-2"/>
        </w:rPr>
        <w:t xml:space="preserve"> </w:t>
      </w:r>
      <w:r>
        <w:rPr>
          <w:color w:val="334A52"/>
        </w:rPr>
        <w:t>Entity</w:t>
      </w:r>
      <w:r>
        <w:rPr>
          <w:color w:val="334A52"/>
          <w:spacing w:val="-2"/>
        </w:rPr>
        <w:t xml:space="preserve"> </w:t>
      </w:r>
      <w:r>
        <w:rPr>
          <w:color w:val="334A52"/>
        </w:rPr>
        <w:t>whose</w:t>
      </w:r>
      <w:r>
        <w:rPr>
          <w:color w:val="334A52"/>
          <w:spacing w:val="-2"/>
        </w:rPr>
        <w:t xml:space="preserve"> </w:t>
      </w:r>
      <w:r>
        <w:rPr>
          <w:color w:val="334A52"/>
        </w:rPr>
        <w:t>gross</w:t>
      </w:r>
      <w:r>
        <w:rPr>
          <w:color w:val="334A52"/>
          <w:spacing w:val="-2"/>
        </w:rPr>
        <w:t xml:space="preserve"> </w:t>
      </w:r>
      <w:r>
        <w:rPr>
          <w:color w:val="334A52"/>
        </w:rPr>
        <w:t>income</w:t>
      </w:r>
      <w:r>
        <w:rPr>
          <w:color w:val="334A52"/>
          <w:spacing w:val="-2"/>
        </w:rPr>
        <w:t xml:space="preserve"> </w:t>
      </w:r>
      <w:r>
        <w:rPr>
          <w:color w:val="334A52"/>
        </w:rPr>
        <w:t>is</w:t>
      </w:r>
      <w:r>
        <w:rPr>
          <w:color w:val="334A52"/>
          <w:spacing w:val="-2"/>
        </w:rPr>
        <w:t xml:space="preserve"> </w:t>
      </w:r>
      <w:r>
        <w:rPr>
          <w:color w:val="334A52"/>
        </w:rPr>
        <w:t>primarily</w:t>
      </w:r>
      <w:r>
        <w:rPr>
          <w:color w:val="334A52"/>
          <w:spacing w:val="-2"/>
        </w:rPr>
        <w:t xml:space="preserve"> </w:t>
      </w:r>
      <w:r>
        <w:rPr>
          <w:color w:val="334A52"/>
        </w:rPr>
        <w:t>attributable</w:t>
      </w:r>
      <w:r>
        <w:rPr>
          <w:color w:val="334A52"/>
          <w:spacing w:val="-2"/>
        </w:rPr>
        <w:t xml:space="preserve"> </w:t>
      </w:r>
      <w:r>
        <w:rPr>
          <w:color w:val="334A52"/>
        </w:rPr>
        <w:t>to</w:t>
      </w:r>
      <w:r>
        <w:rPr>
          <w:color w:val="334A52"/>
          <w:spacing w:val="-2"/>
        </w:rPr>
        <w:t xml:space="preserve"> </w:t>
      </w:r>
      <w:r>
        <w:rPr>
          <w:color w:val="334A52"/>
        </w:rPr>
        <w:t>investing,</w:t>
      </w:r>
      <w:r>
        <w:rPr>
          <w:color w:val="334A52"/>
          <w:spacing w:val="-2"/>
        </w:rPr>
        <w:t xml:space="preserve"> </w:t>
      </w:r>
      <w:r>
        <w:rPr>
          <w:color w:val="334A52"/>
        </w:rPr>
        <w:t>reinvesting,</w:t>
      </w:r>
      <w:r>
        <w:rPr>
          <w:color w:val="334A52"/>
          <w:spacing w:val="-2"/>
        </w:rPr>
        <w:t xml:space="preserve"> </w:t>
      </w:r>
      <w:r>
        <w:rPr>
          <w:color w:val="334A52"/>
        </w:rPr>
        <w:t>or</w:t>
      </w:r>
      <w:r>
        <w:rPr>
          <w:color w:val="334A52"/>
          <w:spacing w:val="-2"/>
        </w:rPr>
        <w:t xml:space="preserve"> </w:t>
      </w:r>
      <w:r>
        <w:rPr>
          <w:color w:val="334A52"/>
        </w:rPr>
        <w:t>trading</w:t>
      </w:r>
      <w:r>
        <w:rPr>
          <w:color w:val="334A52"/>
          <w:spacing w:val="-2"/>
        </w:rPr>
        <w:t xml:space="preserve"> </w:t>
      </w:r>
      <w:r>
        <w:rPr>
          <w:color w:val="334A52"/>
        </w:rPr>
        <w:t>in</w:t>
      </w:r>
      <w:r>
        <w:rPr>
          <w:color w:val="334A52"/>
          <w:spacing w:val="-2"/>
        </w:rPr>
        <w:t xml:space="preserve"> </w:t>
      </w:r>
      <w:r>
        <w:rPr>
          <w:color w:val="334A52"/>
        </w:rPr>
        <w:t>Financial</w:t>
      </w:r>
      <w:r>
        <w:rPr>
          <w:color w:val="334A52"/>
          <w:spacing w:val="-2"/>
        </w:rPr>
        <w:t xml:space="preserve"> </w:t>
      </w:r>
      <w:r>
        <w:rPr>
          <w:color w:val="334A52"/>
        </w:rPr>
        <w:t xml:space="preserve">Assets </w:t>
      </w:r>
      <w:r>
        <w:rPr>
          <w:color w:val="334A52"/>
          <w:spacing w:val="-2"/>
          <w:w w:val="105"/>
        </w:rPr>
        <w:t>if</w:t>
      </w:r>
      <w:r>
        <w:rPr>
          <w:color w:val="334A52"/>
          <w:spacing w:val="-10"/>
          <w:w w:val="105"/>
        </w:rPr>
        <w:t xml:space="preserve"> </w:t>
      </w:r>
      <w:r>
        <w:rPr>
          <w:color w:val="334A52"/>
          <w:spacing w:val="-2"/>
          <w:w w:val="105"/>
        </w:rPr>
        <w:t>the</w:t>
      </w:r>
      <w:r>
        <w:rPr>
          <w:color w:val="334A52"/>
          <w:spacing w:val="-10"/>
          <w:w w:val="105"/>
        </w:rPr>
        <w:t xml:space="preserve"> </w:t>
      </w:r>
      <w:r>
        <w:rPr>
          <w:color w:val="334A52"/>
          <w:spacing w:val="-2"/>
          <w:w w:val="105"/>
        </w:rPr>
        <w:t>Entity</w:t>
      </w:r>
      <w:r>
        <w:rPr>
          <w:color w:val="334A52"/>
          <w:spacing w:val="-10"/>
          <w:w w:val="105"/>
        </w:rPr>
        <w:t xml:space="preserve"> </w:t>
      </w:r>
      <w:r>
        <w:rPr>
          <w:color w:val="334A52"/>
          <w:spacing w:val="-2"/>
          <w:w w:val="105"/>
        </w:rPr>
        <w:t>is</w:t>
      </w:r>
      <w:r>
        <w:rPr>
          <w:color w:val="334A52"/>
          <w:spacing w:val="-10"/>
          <w:w w:val="105"/>
        </w:rPr>
        <w:t xml:space="preserve"> </w:t>
      </w:r>
      <w:r>
        <w:rPr>
          <w:color w:val="334A52"/>
          <w:spacing w:val="-2"/>
          <w:w w:val="105"/>
        </w:rPr>
        <w:t>(</w:t>
      </w:r>
      <w:proofErr w:type="spellStart"/>
      <w:r>
        <w:rPr>
          <w:color w:val="334A52"/>
          <w:spacing w:val="-2"/>
          <w:w w:val="105"/>
        </w:rPr>
        <w:t>i</w:t>
      </w:r>
      <w:proofErr w:type="spellEnd"/>
      <w:r>
        <w:rPr>
          <w:color w:val="334A52"/>
          <w:spacing w:val="-2"/>
          <w:w w:val="105"/>
        </w:rPr>
        <w:t>)</w:t>
      </w:r>
      <w:r>
        <w:rPr>
          <w:color w:val="334A52"/>
          <w:spacing w:val="-10"/>
          <w:w w:val="105"/>
        </w:rPr>
        <w:t xml:space="preserve"> </w:t>
      </w:r>
      <w:r>
        <w:rPr>
          <w:color w:val="334A52"/>
          <w:spacing w:val="-2"/>
          <w:w w:val="105"/>
        </w:rPr>
        <w:t>managed</w:t>
      </w:r>
      <w:r>
        <w:rPr>
          <w:color w:val="334A52"/>
          <w:spacing w:val="-10"/>
          <w:w w:val="105"/>
        </w:rPr>
        <w:t xml:space="preserve"> </w:t>
      </w:r>
      <w:r>
        <w:rPr>
          <w:color w:val="334A52"/>
          <w:spacing w:val="-2"/>
          <w:w w:val="105"/>
        </w:rPr>
        <w:t>by</w:t>
      </w:r>
      <w:r>
        <w:rPr>
          <w:color w:val="334A52"/>
          <w:spacing w:val="-10"/>
          <w:w w:val="105"/>
        </w:rPr>
        <w:t xml:space="preserve"> </w:t>
      </w:r>
      <w:r>
        <w:rPr>
          <w:color w:val="334A52"/>
          <w:spacing w:val="-2"/>
          <w:w w:val="105"/>
        </w:rPr>
        <w:t>a</w:t>
      </w:r>
      <w:r>
        <w:rPr>
          <w:color w:val="334A52"/>
          <w:spacing w:val="-10"/>
          <w:w w:val="105"/>
        </w:rPr>
        <w:t xml:space="preserve"> </w:t>
      </w:r>
      <w:r>
        <w:rPr>
          <w:color w:val="334A52"/>
          <w:spacing w:val="-2"/>
          <w:w w:val="105"/>
        </w:rPr>
        <w:t>Financial</w:t>
      </w:r>
      <w:r>
        <w:rPr>
          <w:color w:val="334A52"/>
          <w:spacing w:val="-10"/>
          <w:w w:val="105"/>
        </w:rPr>
        <w:t xml:space="preserve"> </w:t>
      </w:r>
      <w:r>
        <w:rPr>
          <w:color w:val="334A52"/>
          <w:spacing w:val="-2"/>
          <w:w w:val="105"/>
        </w:rPr>
        <w:t>Institution</w:t>
      </w:r>
      <w:r>
        <w:rPr>
          <w:color w:val="334A52"/>
          <w:spacing w:val="-10"/>
          <w:w w:val="105"/>
        </w:rPr>
        <w:t xml:space="preserve"> </w:t>
      </w:r>
      <w:r>
        <w:rPr>
          <w:color w:val="334A52"/>
          <w:spacing w:val="-2"/>
          <w:w w:val="105"/>
        </w:rPr>
        <w:t>and</w:t>
      </w:r>
      <w:r>
        <w:rPr>
          <w:color w:val="334A52"/>
          <w:spacing w:val="-10"/>
          <w:w w:val="105"/>
        </w:rPr>
        <w:t xml:space="preserve"> </w:t>
      </w:r>
      <w:r>
        <w:rPr>
          <w:color w:val="334A52"/>
          <w:spacing w:val="-2"/>
          <w:w w:val="105"/>
        </w:rPr>
        <w:t>(ii)</w:t>
      </w:r>
      <w:r>
        <w:rPr>
          <w:color w:val="334A52"/>
          <w:spacing w:val="-10"/>
          <w:w w:val="105"/>
        </w:rPr>
        <w:t xml:space="preserve"> </w:t>
      </w:r>
      <w:r>
        <w:rPr>
          <w:color w:val="334A52"/>
          <w:spacing w:val="-2"/>
          <w:w w:val="105"/>
        </w:rPr>
        <w:t>not</w:t>
      </w:r>
      <w:r>
        <w:rPr>
          <w:color w:val="334A52"/>
          <w:spacing w:val="-10"/>
          <w:w w:val="105"/>
        </w:rPr>
        <w:t xml:space="preserve"> </w:t>
      </w:r>
      <w:r>
        <w:rPr>
          <w:color w:val="334A52"/>
          <w:spacing w:val="-2"/>
          <w:w w:val="105"/>
        </w:rPr>
        <w:t>a</w:t>
      </w:r>
      <w:r>
        <w:rPr>
          <w:color w:val="334A52"/>
          <w:spacing w:val="-10"/>
          <w:w w:val="105"/>
        </w:rPr>
        <w:t xml:space="preserve"> </w:t>
      </w:r>
      <w:r>
        <w:rPr>
          <w:color w:val="334A52"/>
          <w:spacing w:val="-2"/>
          <w:w w:val="105"/>
        </w:rPr>
        <w:t>Participating</w:t>
      </w:r>
      <w:r>
        <w:rPr>
          <w:color w:val="334A52"/>
          <w:spacing w:val="-10"/>
          <w:w w:val="105"/>
        </w:rPr>
        <w:t xml:space="preserve"> </w:t>
      </w:r>
      <w:r>
        <w:rPr>
          <w:color w:val="334A52"/>
          <w:spacing w:val="-2"/>
          <w:w w:val="105"/>
        </w:rPr>
        <w:t>Jurisdiction</w:t>
      </w:r>
      <w:r>
        <w:rPr>
          <w:color w:val="334A52"/>
          <w:spacing w:val="-10"/>
          <w:w w:val="105"/>
        </w:rPr>
        <w:t xml:space="preserve"> </w:t>
      </w:r>
      <w:r>
        <w:rPr>
          <w:color w:val="334A52"/>
          <w:spacing w:val="-2"/>
          <w:w w:val="105"/>
        </w:rPr>
        <w:t>Financial</w:t>
      </w:r>
      <w:r>
        <w:rPr>
          <w:color w:val="334A52"/>
          <w:spacing w:val="-10"/>
          <w:w w:val="105"/>
        </w:rPr>
        <w:t xml:space="preserve"> </w:t>
      </w:r>
      <w:r>
        <w:rPr>
          <w:color w:val="334A52"/>
          <w:spacing w:val="-2"/>
          <w:w w:val="105"/>
        </w:rPr>
        <w:t>Institution.</w:t>
      </w:r>
    </w:p>
    <w:p w14:paraId="179F8C41" w14:textId="77777777" w:rsidR="00F42C1D" w:rsidRDefault="00F42C1D" w:rsidP="00F42C1D">
      <w:pPr>
        <w:pStyle w:val="Heading1"/>
        <w:spacing w:before="174"/>
      </w:pPr>
      <w:r>
        <w:rPr>
          <w:color w:val="334A52"/>
          <w:spacing w:val="-2"/>
        </w:rPr>
        <w:t>“Investment</w:t>
      </w:r>
      <w:r>
        <w:rPr>
          <w:color w:val="334A52"/>
          <w:spacing w:val="-5"/>
        </w:rPr>
        <w:t xml:space="preserve"> </w:t>
      </w:r>
      <w:r>
        <w:rPr>
          <w:color w:val="334A52"/>
          <w:spacing w:val="-2"/>
        </w:rPr>
        <w:t>Entity</w:t>
      </w:r>
      <w:r>
        <w:rPr>
          <w:color w:val="334A52"/>
          <w:spacing w:val="-4"/>
        </w:rPr>
        <w:t xml:space="preserve"> </w:t>
      </w:r>
      <w:r>
        <w:rPr>
          <w:color w:val="334A52"/>
          <w:spacing w:val="-2"/>
        </w:rPr>
        <w:t>managed</w:t>
      </w:r>
      <w:r>
        <w:rPr>
          <w:color w:val="334A52"/>
          <w:spacing w:val="-5"/>
        </w:rPr>
        <w:t xml:space="preserve"> </w:t>
      </w:r>
      <w:r>
        <w:rPr>
          <w:color w:val="334A52"/>
          <w:spacing w:val="-2"/>
        </w:rPr>
        <w:t>by</w:t>
      </w:r>
      <w:r>
        <w:rPr>
          <w:color w:val="334A52"/>
          <w:spacing w:val="-4"/>
        </w:rPr>
        <w:t xml:space="preserve"> </w:t>
      </w:r>
      <w:r>
        <w:rPr>
          <w:color w:val="334A52"/>
          <w:spacing w:val="-2"/>
        </w:rPr>
        <w:t>another</w:t>
      </w:r>
      <w:r>
        <w:rPr>
          <w:color w:val="334A52"/>
          <w:spacing w:val="-5"/>
        </w:rPr>
        <w:t xml:space="preserve"> </w:t>
      </w:r>
      <w:r>
        <w:rPr>
          <w:color w:val="334A52"/>
          <w:spacing w:val="-2"/>
        </w:rPr>
        <w:t>Financial</w:t>
      </w:r>
      <w:r>
        <w:rPr>
          <w:color w:val="334A52"/>
          <w:spacing w:val="-4"/>
        </w:rPr>
        <w:t xml:space="preserve"> </w:t>
      </w:r>
      <w:r>
        <w:rPr>
          <w:color w:val="334A52"/>
          <w:spacing w:val="-2"/>
        </w:rPr>
        <w:t>Institution”</w:t>
      </w:r>
    </w:p>
    <w:p w14:paraId="5ED4691C" w14:textId="77777777" w:rsidR="00F42C1D" w:rsidRDefault="00F42C1D" w:rsidP="00F42C1D">
      <w:pPr>
        <w:pStyle w:val="BodyText"/>
        <w:spacing w:before="11" w:line="206" w:lineRule="auto"/>
        <w:ind w:left="680" w:right="120"/>
        <w:jc w:val="both"/>
      </w:pPr>
      <w:r>
        <w:rPr>
          <w:color w:val="334A52"/>
        </w:rPr>
        <w:t xml:space="preserve">An Entity is “managed by” another Entity if the managing Entity performs, either directly or through another service </w:t>
      </w:r>
      <w:r>
        <w:rPr>
          <w:color w:val="334A52"/>
          <w:w w:val="105"/>
        </w:rPr>
        <w:t>provider</w:t>
      </w:r>
      <w:r>
        <w:rPr>
          <w:color w:val="334A52"/>
          <w:spacing w:val="-6"/>
          <w:w w:val="105"/>
        </w:rPr>
        <w:t xml:space="preserve"> </w:t>
      </w:r>
      <w:r>
        <w:rPr>
          <w:color w:val="334A52"/>
          <w:w w:val="105"/>
        </w:rPr>
        <w:t>on</w:t>
      </w:r>
      <w:r>
        <w:rPr>
          <w:color w:val="334A52"/>
          <w:spacing w:val="-6"/>
          <w:w w:val="105"/>
        </w:rPr>
        <w:t xml:space="preserve"> </w:t>
      </w:r>
      <w:r>
        <w:rPr>
          <w:color w:val="334A52"/>
          <w:w w:val="105"/>
        </w:rPr>
        <w:t>behalf</w:t>
      </w:r>
      <w:r>
        <w:rPr>
          <w:color w:val="334A52"/>
          <w:spacing w:val="-6"/>
          <w:w w:val="105"/>
        </w:rPr>
        <w:t xml:space="preserve"> </w:t>
      </w:r>
      <w:r>
        <w:rPr>
          <w:color w:val="334A52"/>
          <w:w w:val="105"/>
        </w:rPr>
        <w:t>of</w:t>
      </w:r>
      <w:r>
        <w:rPr>
          <w:color w:val="334A52"/>
          <w:spacing w:val="-6"/>
          <w:w w:val="105"/>
        </w:rPr>
        <w:t xml:space="preserve"> </w:t>
      </w:r>
      <w:r>
        <w:rPr>
          <w:color w:val="334A52"/>
          <w:w w:val="105"/>
        </w:rPr>
        <w:t>the</w:t>
      </w:r>
      <w:r>
        <w:rPr>
          <w:color w:val="334A52"/>
          <w:spacing w:val="-6"/>
          <w:w w:val="105"/>
        </w:rPr>
        <w:t xml:space="preserve"> </w:t>
      </w:r>
      <w:r>
        <w:rPr>
          <w:color w:val="334A52"/>
          <w:w w:val="105"/>
        </w:rPr>
        <w:t>managed</w:t>
      </w:r>
      <w:r>
        <w:rPr>
          <w:color w:val="334A52"/>
          <w:spacing w:val="-6"/>
          <w:w w:val="105"/>
        </w:rPr>
        <w:t xml:space="preserve"> </w:t>
      </w:r>
      <w:r>
        <w:rPr>
          <w:color w:val="334A52"/>
          <w:w w:val="105"/>
        </w:rPr>
        <w:t>Entity,</w:t>
      </w:r>
      <w:r>
        <w:rPr>
          <w:color w:val="334A52"/>
          <w:spacing w:val="-6"/>
          <w:w w:val="105"/>
        </w:rPr>
        <w:t xml:space="preserve"> </w:t>
      </w:r>
      <w:r>
        <w:rPr>
          <w:color w:val="334A52"/>
          <w:w w:val="105"/>
        </w:rPr>
        <w:t>any</w:t>
      </w:r>
      <w:r>
        <w:rPr>
          <w:color w:val="334A52"/>
          <w:spacing w:val="-6"/>
          <w:w w:val="105"/>
        </w:rPr>
        <w:t xml:space="preserve"> </w:t>
      </w:r>
      <w:r>
        <w:rPr>
          <w:color w:val="334A52"/>
          <w:w w:val="105"/>
        </w:rPr>
        <w:t>of</w:t>
      </w:r>
      <w:r>
        <w:rPr>
          <w:color w:val="334A52"/>
          <w:spacing w:val="-6"/>
          <w:w w:val="105"/>
        </w:rPr>
        <w:t xml:space="preserve"> </w:t>
      </w:r>
      <w:r>
        <w:rPr>
          <w:color w:val="334A52"/>
          <w:w w:val="105"/>
        </w:rPr>
        <w:t>the</w:t>
      </w:r>
      <w:r>
        <w:rPr>
          <w:color w:val="334A52"/>
          <w:spacing w:val="-6"/>
          <w:w w:val="105"/>
        </w:rPr>
        <w:t xml:space="preserve"> </w:t>
      </w:r>
      <w:r>
        <w:rPr>
          <w:color w:val="334A52"/>
          <w:w w:val="105"/>
        </w:rPr>
        <w:t>activities</w:t>
      </w:r>
      <w:r>
        <w:rPr>
          <w:color w:val="334A52"/>
          <w:spacing w:val="-6"/>
          <w:w w:val="105"/>
        </w:rPr>
        <w:t xml:space="preserve"> </w:t>
      </w:r>
      <w:r>
        <w:rPr>
          <w:color w:val="334A52"/>
          <w:w w:val="105"/>
        </w:rPr>
        <w:t>or</w:t>
      </w:r>
      <w:r>
        <w:rPr>
          <w:color w:val="334A52"/>
          <w:spacing w:val="-6"/>
          <w:w w:val="105"/>
        </w:rPr>
        <w:t xml:space="preserve"> </w:t>
      </w:r>
      <w:r>
        <w:rPr>
          <w:color w:val="334A52"/>
          <w:w w:val="105"/>
        </w:rPr>
        <w:t>operations</w:t>
      </w:r>
      <w:r>
        <w:rPr>
          <w:color w:val="334A52"/>
          <w:spacing w:val="-6"/>
          <w:w w:val="105"/>
        </w:rPr>
        <w:t xml:space="preserve"> </w:t>
      </w:r>
      <w:r>
        <w:rPr>
          <w:color w:val="334A52"/>
          <w:w w:val="105"/>
        </w:rPr>
        <w:t>described</w:t>
      </w:r>
      <w:r>
        <w:rPr>
          <w:color w:val="334A52"/>
          <w:spacing w:val="-6"/>
          <w:w w:val="105"/>
        </w:rPr>
        <w:t xml:space="preserve"> </w:t>
      </w:r>
      <w:r>
        <w:rPr>
          <w:color w:val="334A52"/>
          <w:w w:val="105"/>
        </w:rPr>
        <w:t>in</w:t>
      </w:r>
      <w:r>
        <w:rPr>
          <w:color w:val="334A52"/>
          <w:spacing w:val="-6"/>
          <w:w w:val="105"/>
        </w:rPr>
        <w:t xml:space="preserve"> </w:t>
      </w:r>
      <w:r>
        <w:rPr>
          <w:color w:val="334A52"/>
          <w:w w:val="105"/>
        </w:rPr>
        <w:t>clause</w:t>
      </w:r>
      <w:r>
        <w:rPr>
          <w:color w:val="334A52"/>
          <w:spacing w:val="-6"/>
          <w:w w:val="105"/>
        </w:rPr>
        <w:t xml:space="preserve"> </w:t>
      </w:r>
      <w:r>
        <w:rPr>
          <w:color w:val="334A52"/>
          <w:w w:val="105"/>
        </w:rPr>
        <w:t>(</w:t>
      </w:r>
      <w:proofErr w:type="spellStart"/>
      <w:r>
        <w:rPr>
          <w:color w:val="334A52"/>
          <w:w w:val="105"/>
        </w:rPr>
        <w:t>i</w:t>
      </w:r>
      <w:proofErr w:type="spellEnd"/>
      <w:r>
        <w:rPr>
          <w:color w:val="334A52"/>
          <w:w w:val="105"/>
        </w:rPr>
        <w:t>)</w:t>
      </w:r>
      <w:r>
        <w:rPr>
          <w:color w:val="334A52"/>
          <w:spacing w:val="-6"/>
          <w:w w:val="105"/>
        </w:rPr>
        <w:t xml:space="preserve"> </w:t>
      </w:r>
      <w:r>
        <w:rPr>
          <w:color w:val="334A52"/>
          <w:w w:val="105"/>
        </w:rPr>
        <w:t>above</w:t>
      </w:r>
      <w:r>
        <w:rPr>
          <w:color w:val="334A52"/>
          <w:spacing w:val="-6"/>
          <w:w w:val="105"/>
        </w:rPr>
        <w:t xml:space="preserve"> </w:t>
      </w:r>
      <w:r>
        <w:rPr>
          <w:color w:val="334A52"/>
          <w:w w:val="105"/>
        </w:rPr>
        <w:t>in</w:t>
      </w:r>
      <w:r>
        <w:rPr>
          <w:color w:val="334A52"/>
          <w:spacing w:val="-6"/>
          <w:w w:val="105"/>
        </w:rPr>
        <w:t xml:space="preserve"> </w:t>
      </w:r>
      <w:r>
        <w:rPr>
          <w:color w:val="334A52"/>
          <w:w w:val="105"/>
        </w:rPr>
        <w:t xml:space="preserve">the </w:t>
      </w:r>
      <w:r>
        <w:rPr>
          <w:color w:val="334A52"/>
          <w:spacing w:val="-2"/>
          <w:w w:val="105"/>
        </w:rPr>
        <w:t>definition</w:t>
      </w:r>
      <w:r>
        <w:rPr>
          <w:color w:val="334A52"/>
          <w:spacing w:val="-9"/>
          <w:w w:val="105"/>
        </w:rPr>
        <w:t xml:space="preserve"> </w:t>
      </w:r>
      <w:r>
        <w:rPr>
          <w:color w:val="334A52"/>
          <w:spacing w:val="-2"/>
          <w:w w:val="105"/>
        </w:rPr>
        <w:t>of</w:t>
      </w:r>
      <w:r>
        <w:rPr>
          <w:color w:val="334A52"/>
          <w:spacing w:val="-9"/>
          <w:w w:val="105"/>
        </w:rPr>
        <w:t xml:space="preserve"> </w:t>
      </w:r>
      <w:r>
        <w:rPr>
          <w:color w:val="334A52"/>
          <w:spacing w:val="-2"/>
          <w:w w:val="105"/>
        </w:rPr>
        <w:t>‘Investment</w:t>
      </w:r>
      <w:r>
        <w:rPr>
          <w:color w:val="334A52"/>
          <w:spacing w:val="-9"/>
          <w:w w:val="105"/>
        </w:rPr>
        <w:t xml:space="preserve"> </w:t>
      </w:r>
      <w:r>
        <w:rPr>
          <w:color w:val="334A52"/>
          <w:spacing w:val="-2"/>
          <w:w w:val="105"/>
        </w:rPr>
        <w:t>Entity’.</w:t>
      </w:r>
      <w:r>
        <w:rPr>
          <w:color w:val="334A52"/>
          <w:spacing w:val="-9"/>
          <w:w w:val="105"/>
        </w:rPr>
        <w:t xml:space="preserve"> </w:t>
      </w:r>
      <w:r>
        <w:rPr>
          <w:color w:val="334A52"/>
          <w:spacing w:val="-2"/>
          <w:w w:val="105"/>
        </w:rPr>
        <w:t>An</w:t>
      </w:r>
      <w:r>
        <w:rPr>
          <w:color w:val="334A52"/>
          <w:spacing w:val="-9"/>
          <w:w w:val="105"/>
        </w:rPr>
        <w:t xml:space="preserve"> </w:t>
      </w:r>
      <w:r>
        <w:rPr>
          <w:color w:val="334A52"/>
          <w:spacing w:val="-2"/>
          <w:w w:val="105"/>
        </w:rPr>
        <w:t>Entity</w:t>
      </w:r>
      <w:r>
        <w:rPr>
          <w:color w:val="334A52"/>
          <w:spacing w:val="-9"/>
          <w:w w:val="105"/>
        </w:rPr>
        <w:t xml:space="preserve"> </w:t>
      </w:r>
      <w:r>
        <w:rPr>
          <w:color w:val="334A52"/>
          <w:spacing w:val="-2"/>
          <w:w w:val="105"/>
        </w:rPr>
        <w:t>only</w:t>
      </w:r>
      <w:r>
        <w:rPr>
          <w:color w:val="334A52"/>
          <w:spacing w:val="-9"/>
          <w:w w:val="105"/>
        </w:rPr>
        <w:t xml:space="preserve"> </w:t>
      </w:r>
      <w:r>
        <w:rPr>
          <w:color w:val="334A52"/>
          <w:spacing w:val="-2"/>
          <w:w w:val="105"/>
        </w:rPr>
        <w:t>manages</w:t>
      </w:r>
      <w:r>
        <w:rPr>
          <w:color w:val="334A52"/>
          <w:spacing w:val="-9"/>
          <w:w w:val="105"/>
        </w:rPr>
        <w:t xml:space="preserve"> </w:t>
      </w:r>
      <w:r>
        <w:rPr>
          <w:color w:val="334A52"/>
          <w:spacing w:val="-2"/>
          <w:w w:val="105"/>
        </w:rPr>
        <w:t>another</w:t>
      </w:r>
      <w:r>
        <w:rPr>
          <w:color w:val="334A52"/>
          <w:spacing w:val="-9"/>
          <w:w w:val="105"/>
        </w:rPr>
        <w:t xml:space="preserve"> </w:t>
      </w:r>
      <w:r>
        <w:rPr>
          <w:color w:val="334A52"/>
          <w:spacing w:val="-2"/>
          <w:w w:val="105"/>
        </w:rPr>
        <w:t>Entity</w:t>
      </w:r>
      <w:r>
        <w:rPr>
          <w:color w:val="334A52"/>
          <w:spacing w:val="-9"/>
          <w:w w:val="105"/>
        </w:rPr>
        <w:t xml:space="preserve"> </w:t>
      </w:r>
      <w:r>
        <w:rPr>
          <w:color w:val="334A52"/>
          <w:spacing w:val="-2"/>
          <w:w w:val="105"/>
        </w:rPr>
        <w:t>if</w:t>
      </w:r>
      <w:r>
        <w:rPr>
          <w:color w:val="334A52"/>
          <w:spacing w:val="-9"/>
          <w:w w:val="105"/>
        </w:rPr>
        <w:t xml:space="preserve"> </w:t>
      </w:r>
      <w:r>
        <w:rPr>
          <w:color w:val="334A52"/>
          <w:spacing w:val="-2"/>
          <w:w w:val="105"/>
        </w:rPr>
        <w:t>it</w:t>
      </w:r>
      <w:r>
        <w:rPr>
          <w:color w:val="334A52"/>
          <w:spacing w:val="-9"/>
          <w:w w:val="105"/>
        </w:rPr>
        <w:t xml:space="preserve"> </w:t>
      </w:r>
      <w:r>
        <w:rPr>
          <w:color w:val="334A52"/>
          <w:spacing w:val="-2"/>
          <w:w w:val="105"/>
        </w:rPr>
        <w:t>has</w:t>
      </w:r>
      <w:r>
        <w:rPr>
          <w:color w:val="334A52"/>
          <w:spacing w:val="-9"/>
          <w:w w:val="105"/>
        </w:rPr>
        <w:t xml:space="preserve"> </w:t>
      </w:r>
      <w:r>
        <w:rPr>
          <w:color w:val="334A52"/>
          <w:spacing w:val="-2"/>
          <w:w w:val="105"/>
        </w:rPr>
        <w:t>discretionary</w:t>
      </w:r>
      <w:r>
        <w:rPr>
          <w:color w:val="334A52"/>
          <w:spacing w:val="-9"/>
          <w:w w:val="105"/>
        </w:rPr>
        <w:t xml:space="preserve"> </w:t>
      </w:r>
      <w:r>
        <w:rPr>
          <w:color w:val="334A52"/>
          <w:spacing w:val="-2"/>
          <w:w w:val="105"/>
        </w:rPr>
        <w:t>authority</w:t>
      </w:r>
      <w:r>
        <w:rPr>
          <w:color w:val="334A52"/>
          <w:spacing w:val="-9"/>
          <w:w w:val="105"/>
        </w:rPr>
        <w:t xml:space="preserve"> </w:t>
      </w:r>
      <w:r>
        <w:rPr>
          <w:color w:val="334A52"/>
          <w:spacing w:val="-2"/>
          <w:w w:val="105"/>
        </w:rPr>
        <w:t>to</w:t>
      </w:r>
      <w:r>
        <w:rPr>
          <w:color w:val="334A52"/>
          <w:spacing w:val="-9"/>
          <w:w w:val="105"/>
        </w:rPr>
        <w:t xml:space="preserve"> </w:t>
      </w:r>
      <w:r>
        <w:rPr>
          <w:color w:val="334A52"/>
          <w:spacing w:val="-2"/>
          <w:w w:val="105"/>
        </w:rPr>
        <w:t xml:space="preserve">manage </w:t>
      </w:r>
      <w:r>
        <w:rPr>
          <w:color w:val="334A52"/>
        </w:rPr>
        <w:t>the</w:t>
      </w:r>
      <w:r>
        <w:rPr>
          <w:color w:val="334A52"/>
          <w:spacing w:val="-6"/>
        </w:rPr>
        <w:t xml:space="preserve"> </w:t>
      </w:r>
      <w:r>
        <w:rPr>
          <w:color w:val="334A52"/>
        </w:rPr>
        <w:t>other</w:t>
      </w:r>
      <w:r>
        <w:rPr>
          <w:color w:val="334A52"/>
          <w:spacing w:val="-6"/>
        </w:rPr>
        <w:t xml:space="preserve"> </w:t>
      </w:r>
      <w:r>
        <w:rPr>
          <w:color w:val="334A52"/>
        </w:rPr>
        <w:t>Entity’s</w:t>
      </w:r>
      <w:r>
        <w:rPr>
          <w:color w:val="334A52"/>
          <w:spacing w:val="-6"/>
        </w:rPr>
        <w:t xml:space="preserve"> </w:t>
      </w:r>
      <w:r>
        <w:rPr>
          <w:color w:val="334A52"/>
        </w:rPr>
        <w:t>assets</w:t>
      </w:r>
      <w:r>
        <w:rPr>
          <w:color w:val="334A52"/>
          <w:spacing w:val="-6"/>
        </w:rPr>
        <w:t xml:space="preserve"> </w:t>
      </w:r>
      <w:r>
        <w:rPr>
          <w:color w:val="334A52"/>
        </w:rPr>
        <w:t>(either</w:t>
      </w:r>
      <w:r>
        <w:rPr>
          <w:color w:val="334A52"/>
          <w:spacing w:val="-6"/>
        </w:rPr>
        <w:t xml:space="preserve"> </w:t>
      </w:r>
      <w:r>
        <w:rPr>
          <w:color w:val="334A52"/>
        </w:rPr>
        <w:t>in</w:t>
      </w:r>
      <w:r>
        <w:rPr>
          <w:color w:val="334A52"/>
          <w:spacing w:val="-6"/>
        </w:rPr>
        <w:t xml:space="preserve"> </w:t>
      </w:r>
      <w:r>
        <w:rPr>
          <w:color w:val="334A52"/>
        </w:rPr>
        <w:t>whole</w:t>
      </w:r>
      <w:r>
        <w:rPr>
          <w:color w:val="334A52"/>
          <w:spacing w:val="-6"/>
        </w:rPr>
        <w:t xml:space="preserve"> </w:t>
      </w:r>
      <w:r>
        <w:rPr>
          <w:color w:val="334A52"/>
        </w:rPr>
        <w:t>or</w:t>
      </w:r>
      <w:r>
        <w:rPr>
          <w:color w:val="334A52"/>
          <w:spacing w:val="-6"/>
        </w:rPr>
        <w:t xml:space="preserve"> </w:t>
      </w:r>
      <w:r>
        <w:rPr>
          <w:color w:val="334A52"/>
        </w:rPr>
        <w:t>part).</w:t>
      </w:r>
      <w:r>
        <w:rPr>
          <w:color w:val="334A52"/>
          <w:spacing w:val="-6"/>
        </w:rPr>
        <w:t xml:space="preserve"> </w:t>
      </w:r>
      <w:r>
        <w:rPr>
          <w:color w:val="334A52"/>
        </w:rPr>
        <w:t>Where</w:t>
      </w:r>
      <w:r>
        <w:rPr>
          <w:color w:val="334A52"/>
          <w:spacing w:val="-6"/>
        </w:rPr>
        <w:t xml:space="preserve"> </w:t>
      </w:r>
      <w:r>
        <w:rPr>
          <w:color w:val="334A52"/>
        </w:rPr>
        <w:t>an</w:t>
      </w:r>
      <w:r>
        <w:rPr>
          <w:color w:val="334A52"/>
          <w:spacing w:val="-6"/>
        </w:rPr>
        <w:t xml:space="preserve"> </w:t>
      </w:r>
      <w:r>
        <w:rPr>
          <w:color w:val="334A52"/>
        </w:rPr>
        <w:t>Entity</w:t>
      </w:r>
      <w:r>
        <w:rPr>
          <w:color w:val="334A52"/>
          <w:spacing w:val="-6"/>
        </w:rPr>
        <w:t xml:space="preserve"> </w:t>
      </w:r>
      <w:r>
        <w:rPr>
          <w:color w:val="334A52"/>
        </w:rPr>
        <w:t>is</w:t>
      </w:r>
      <w:r>
        <w:rPr>
          <w:color w:val="334A52"/>
          <w:spacing w:val="-6"/>
        </w:rPr>
        <w:t xml:space="preserve"> </w:t>
      </w:r>
      <w:r>
        <w:rPr>
          <w:color w:val="334A52"/>
        </w:rPr>
        <w:t>managed</w:t>
      </w:r>
      <w:r>
        <w:rPr>
          <w:color w:val="334A52"/>
          <w:spacing w:val="-6"/>
        </w:rPr>
        <w:t xml:space="preserve"> </w:t>
      </w:r>
      <w:r>
        <w:rPr>
          <w:color w:val="334A52"/>
        </w:rPr>
        <w:t>by</w:t>
      </w:r>
      <w:r>
        <w:rPr>
          <w:color w:val="334A52"/>
          <w:spacing w:val="-6"/>
        </w:rPr>
        <w:t xml:space="preserve"> </w:t>
      </w:r>
      <w:r>
        <w:rPr>
          <w:color w:val="334A52"/>
        </w:rPr>
        <w:t>a</w:t>
      </w:r>
      <w:r>
        <w:rPr>
          <w:color w:val="334A52"/>
          <w:spacing w:val="-6"/>
        </w:rPr>
        <w:t xml:space="preserve"> </w:t>
      </w:r>
      <w:r>
        <w:rPr>
          <w:color w:val="334A52"/>
        </w:rPr>
        <w:t>mix</w:t>
      </w:r>
      <w:r>
        <w:rPr>
          <w:color w:val="334A52"/>
          <w:spacing w:val="-6"/>
        </w:rPr>
        <w:t xml:space="preserve"> </w:t>
      </w:r>
      <w:r>
        <w:rPr>
          <w:color w:val="334A52"/>
        </w:rPr>
        <w:t>of</w:t>
      </w:r>
      <w:r>
        <w:rPr>
          <w:color w:val="334A52"/>
          <w:spacing w:val="-6"/>
        </w:rPr>
        <w:t xml:space="preserve"> </w:t>
      </w:r>
      <w:r>
        <w:rPr>
          <w:color w:val="334A52"/>
        </w:rPr>
        <w:t>Financial</w:t>
      </w:r>
      <w:r>
        <w:rPr>
          <w:color w:val="334A52"/>
          <w:spacing w:val="-6"/>
        </w:rPr>
        <w:t xml:space="preserve"> </w:t>
      </w:r>
      <w:r>
        <w:rPr>
          <w:color w:val="334A52"/>
        </w:rPr>
        <w:t>Institutions,</w:t>
      </w:r>
      <w:r>
        <w:rPr>
          <w:color w:val="334A52"/>
          <w:spacing w:val="-6"/>
        </w:rPr>
        <w:t xml:space="preserve"> </w:t>
      </w:r>
      <w:r>
        <w:rPr>
          <w:color w:val="334A52"/>
        </w:rPr>
        <w:t xml:space="preserve">NFEs </w:t>
      </w:r>
      <w:r>
        <w:rPr>
          <w:color w:val="334A52"/>
          <w:spacing w:val="-2"/>
          <w:w w:val="105"/>
        </w:rPr>
        <w:t>or</w:t>
      </w:r>
      <w:r>
        <w:rPr>
          <w:color w:val="334A52"/>
          <w:spacing w:val="-11"/>
          <w:w w:val="105"/>
        </w:rPr>
        <w:t xml:space="preserve"> </w:t>
      </w:r>
      <w:r>
        <w:rPr>
          <w:color w:val="334A52"/>
          <w:spacing w:val="-2"/>
          <w:w w:val="105"/>
        </w:rPr>
        <w:t>Individuals,</w:t>
      </w:r>
      <w:r>
        <w:rPr>
          <w:color w:val="334A52"/>
          <w:spacing w:val="-11"/>
          <w:w w:val="105"/>
        </w:rPr>
        <w:t xml:space="preserve"> </w:t>
      </w:r>
      <w:r>
        <w:rPr>
          <w:color w:val="334A52"/>
          <w:spacing w:val="-2"/>
          <w:w w:val="105"/>
        </w:rPr>
        <w:t>the</w:t>
      </w:r>
      <w:r>
        <w:rPr>
          <w:color w:val="334A52"/>
          <w:spacing w:val="-11"/>
          <w:w w:val="105"/>
        </w:rPr>
        <w:t xml:space="preserve"> </w:t>
      </w:r>
      <w:r>
        <w:rPr>
          <w:color w:val="334A52"/>
          <w:spacing w:val="-2"/>
          <w:w w:val="105"/>
        </w:rPr>
        <w:t>Entity</w:t>
      </w:r>
      <w:r>
        <w:rPr>
          <w:color w:val="334A52"/>
          <w:spacing w:val="-11"/>
          <w:w w:val="105"/>
        </w:rPr>
        <w:t xml:space="preserve"> </w:t>
      </w:r>
      <w:r>
        <w:rPr>
          <w:color w:val="334A52"/>
          <w:spacing w:val="-2"/>
          <w:w w:val="105"/>
        </w:rPr>
        <w:t>is</w:t>
      </w:r>
      <w:r>
        <w:rPr>
          <w:color w:val="334A52"/>
          <w:spacing w:val="-11"/>
          <w:w w:val="105"/>
        </w:rPr>
        <w:t xml:space="preserve"> </w:t>
      </w:r>
      <w:r>
        <w:rPr>
          <w:color w:val="334A52"/>
          <w:spacing w:val="-2"/>
          <w:w w:val="105"/>
        </w:rPr>
        <w:t>considered</w:t>
      </w:r>
      <w:r>
        <w:rPr>
          <w:color w:val="334A52"/>
          <w:spacing w:val="-11"/>
          <w:w w:val="105"/>
        </w:rPr>
        <w:t xml:space="preserve"> </w:t>
      </w:r>
      <w:r>
        <w:rPr>
          <w:color w:val="334A52"/>
          <w:spacing w:val="-2"/>
          <w:w w:val="105"/>
        </w:rPr>
        <w:t>to</w:t>
      </w:r>
      <w:r>
        <w:rPr>
          <w:color w:val="334A52"/>
          <w:spacing w:val="-11"/>
          <w:w w:val="105"/>
        </w:rPr>
        <w:t xml:space="preserve"> </w:t>
      </w:r>
      <w:r>
        <w:rPr>
          <w:color w:val="334A52"/>
          <w:spacing w:val="-2"/>
          <w:w w:val="105"/>
        </w:rPr>
        <w:t>be</w:t>
      </w:r>
      <w:r>
        <w:rPr>
          <w:color w:val="334A52"/>
          <w:spacing w:val="-11"/>
          <w:w w:val="105"/>
        </w:rPr>
        <w:t xml:space="preserve"> </w:t>
      </w:r>
      <w:r>
        <w:rPr>
          <w:color w:val="334A52"/>
          <w:spacing w:val="-2"/>
          <w:w w:val="105"/>
        </w:rPr>
        <w:t>managed</w:t>
      </w:r>
      <w:r>
        <w:rPr>
          <w:color w:val="334A52"/>
          <w:spacing w:val="-11"/>
          <w:w w:val="105"/>
        </w:rPr>
        <w:t xml:space="preserve"> </w:t>
      </w:r>
      <w:r>
        <w:rPr>
          <w:color w:val="334A52"/>
          <w:spacing w:val="-2"/>
          <w:w w:val="105"/>
        </w:rPr>
        <w:t>by</w:t>
      </w:r>
      <w:r>
        <w:rPr>
          <w:color w:val="334A52"/>
          <w:spacing w:val="-11"/>
          <w:w w:val="105"/>
        </w:rPr>
        <w:t xml:space="preserve"> </w:t>
      </w:r>
      <w:r>
        <w:rPr>
          <w:color w:val="334A52"/>
          <w:spacing w:val="-2"/>
          <w:w w:val="105"/>
        </w:rPr>
        <w:t>another</w:t>
      </w:r>
      <w:r>
        <w:rPr>
          <w:color w:val="334A52"/>
          <w:spacing w:val="-11"/>
          <w:w w:val="105"/>
        </w:rPr>
        <w:t xml:space="preserve"> </w:t>
      </w:r>
      <w:r>
        <w:rPr>
          <w:color w:val="334A52"/>
          <w:spacing w:val="-2"/>
          <w:w w:val="105"/>
        </w:rPr>
        <w:t>Entity</w:t>
      </w:r>
      <w:r>
        <w:rPr>
          <w:color w:val="334A52"/>
          <w:spacing w:val="-11"/>
          <w:w w:val="105"/>
        </w:rPr>
        <w:t xml:space="preserve"> </w:t>
      </w:r>
      <w:r>
        <w:rPr>
          <w:color w:val="334A52"/>
          <w:spacing w:val="-2"/>
          <w:w w:val="105"/>
        </w:rPr>
        <w:t>that</w:t>
      </w:r>
      <w:r>
        <w:rPr>
          <w:color w:val="334A52"/>
          <w:spacing w:val="-11"/>
          <w:w w:val="105"/>
        </w:rPr>
        <w:t xml:space="preserve"> </w:t>
      </w:r>
      <w:r>
        <w:rPr>
          <w:color w:val="334A52"/>
          <w:spacing w:val="-2"/>
          <w:w w:val="105"/>
        </w:rPr>
        <w:t>is</w:t>
      </w:r>
      <w:r>
        <w:rPr>
          <w:color w:val="334A52"/>
          <w:spacing w:val="-11"/>
          <w:w w:val="105"/>
        </w:rPr>
        <w:t xml:space="preserve"> </w:t>
      </w:r>
      <w:r>
        <w:rPr>
          <w:color w:val="334A52"/>
          <w:spacing w:val="-2"/>
          <w:w w:val="105"/>
        </w:rPr>
        <w:t>a</w:t>
      </w:r>
      <w:r>
        <w:rPr>
          <w:color w:val="334A52"/>
          <w:spacing w:val="-11"/>
          <w:w w:val="105"/>
        </w:rPr>
        <w:t xml:space="preserve"> </w:t>
      </w:r>
      <w:r>
        <w:rPr>
          <w:color w:val="334A52"/>
          <w:spacing w:val="-2"/>
          <w:w w:val="105"/>
        </w:rPr>
        <w:t>Depository</w:t>
      </w:r>
      <w:r>
        <w:rPr>
          <w:color w:val="334A52"/>
          <w:spacing w:val="-11"/>
          <w:w w:val="105"/>
        </w:rPr>
        <w:t xml:space="preserve"> </w:t>
      </w:r>
      <w:r>
        <w:rPr>
          <w:color w:val="334A52"/>
          <w:spacing w:val="-2"/>
          <w:w w:val="105"/>
        </w:rPr>
        <w:t>Institution,</w:t>
      </w:r>
      <w:r>
        <w:rPr>
          <w:color w:val="334A52"/>
          <w:spacing w:val="-11"/>
          <w:w w:val="105"/>
        </w:rPr>
        <w:t xml:space="preserve"> </w:t>
      </w:r>
      <w:r>
        <w:rPr>
          <w:color w:val="334A52"/>
          <w:spacing w:val="-2"/>
          <w:w w:val="105"/>
        </w:rPr>
        <w:t>a</w:t>
      </w:r>
      <w:r>
        <w:rPr>
          <w:color w:val="334A52"/>
          <w:spacing w:val="-11"/>
          <w:w w:val="105"/>
        </w:rPr>
        <w:t xml:space="preserve"> </w:t>
      </w:r>
      <w:r>
        <w:rPr>
          <w:color w:val="334A52"/>
          <w:spacing w:val="-2"/>
          <w:w w:val="105"/>
        </w:rPr>
        <w:t>Custodial Institution,</w:t>
      </w:r>
      <w:r>
        <w:rPr>
          <w:color w:val="334A52"/>
          <w:spacing w:val="-11"/>
          <w:w w:val="105"/>
        </w:rPr>
        <w:t xml:space="preserve"> </w:t>
      </w:r>
      <w:r>
        <w:rPr>
          <w:color w:val="334A52"/>
          <w:spacing w:val="-2"/>
          <w:w w:val="105"/>
        </w:rPr>
        <w:t>a</w:t>
      </w:r>
      <w:r>
        <w:rPr>
          <w:color w:val="334A52"/>
          <w:spacing w:val="-11"/>
          <w:w w:val="105"/>
        </w:rPr>
        <w:t xml:space="preserve"> </w:t>
      </w:r>
      <w:r>
        <w:rPr>
          <w:color w:val="334A52"/>
          <w:spacing w:val="-2"/>
          <w:w w:val="105"/>
        </w:rPr>
        <w:t>Specified</w:t>
      </w:r>
      <w:r>
        <w:rPr>
          <w:color w:val="334A52"/>
          <w:spacing w:val="-11"/>
          <w:w w:val="105"/>
        </w:rPr>
        <w:t xml:space="preserve"> </w:t>
      </w:r>
      <w:r>
        <w:rPr>
          <w:color w:val="334A52"/>
          <w:spacing w:val="-2"/>
          <w:w w:val="105"/>
        </w:rPr>
        <w:t>Insurance</w:t>
      </w:r>
      <w:r>
        <w:rPr>
          <w:color w:val="334A52"/>
          <w:spacing w:val="-11"/>
          <w:w w:val="105"/>
        </w:rPr>
        <w:t xml:space="preserve"> </w:t>
      </w:r>
      <w:r>
        <w:rPr>
          <w:color w:val="334A52"/>
          <w:spacing w:val="-2"/>
          <w:w w:val="105"/>
        </w:rPr>
        <w:t>Company,</w:t>
      </w:r>
      <w:r>
        <w:rPr>
          <w:color w:val="334A52"/>
          <w:spacing w:val="-11"/>
          <w:w w:val="105"/>
        </w:rPr>
        <w:t xml:space="preserve"> </w:t>
      </w:r>
      <w:r>
        <w:rPr>
          <w:color w:val="334A52"/>
          <w:spacing w:val="-2"/>
          <w:w w:val="105"/>
        </w:rPr>
        <w:t>or</w:t>
      </w:r>
      <w:r>
        <w:rPr>
          <w:color w:val="334A52"/>
          <w:spacing w:val="-11"/>
          <w:w w:val="105"/>
        </w:rPr>
        <w:t xml:space="preserve"> </w:t>
      </w:r>
      <w:r>
        <w:rPr>
          <w:color w:val="334A52"/>
          <w:spacing w:val="-2"/>
          <w:w w:val="105"/>
        </w:rPr>
        <w:t>the</w:t>
      </w:r>
      <w:r>
        <w:rPr>
          <w:color w:val="334A52"/>
          <w:spacing w:val="-11"/>
          <w:w w:val="105"/>
        </w:rPr>
        <w:t xml:space="preserve"> </w:t>
      </w:r>
      <w:r>
        <w:rPr>
          <w:color w:val="334A52"/>
          <w:spacing w:val="-2"/>
          <w:w w:val="105"/>
        </w:rPr>
        <w:t>first</w:t>
      </w:r>
      <w:r>
        <w:rPr>
          <w:color w:val="334A52"/>
          <w:spacing w:val="-11"/>
          <w:w w:val="105"/>
        </w:rPr>
        <w:t xml:space="preserve"> </w:t>
      </w:r>
      <w:r>
        <w:rPr>
          <w:color w:val="334A52"/>
          <w:spacing w:val="-2"/>
          <w:w w:val="105"/>
        </w:rPr>
        <w:t>type</w:t>
      </w:r>
      <w:r>
        <w:rPr>
          <w:color w:val="334A52"/>
          <w:spacing w:val="-11"/>
          <w:w w:val="105"/>
        </w:rPr>
        <w:t xml:space="preserve"> </w:t>
      </w:r>
      <w:r>
        <w:rPr>
          <w:color w:val="334A52"/>
          <w:spacing w:val="-2"/>
          <w:w w:val="105"/>
        </w:rPr>
        <w:t>of</w:t>
      </w:r>
      <w:r>
        <w:rPr>
          <w:color w:val="334A52"/>
          <w:spacing w:val="-11"/>
          <w:w w:val="105"/>
        </w:rPr>
        <w:t xml:space="preserve"> </w:t>
      </w:r>
      <w:r>
        <w:rPr>
          <w:color w:val="334A52"/>
          <w:spacing w:val="-2"/>
          <w:w w:val="105"/>
        </w:rPr>
        <w:t>Investment</w:t>
      </w:r>
      <w:r>
        <w:rPr>
          <w:color w:val="334A52"/>
          <w:spacing w:val="-11"/>
          <w:w w:val="105"/>
        </w:rPr>
        <w:t xml:space="preserve"> </w:t>
      </w:r>
      <w:r>
        <w:rPr>
          <w:color w:val="334A52"/>
          <w:spacing w:val="-2"/>
          <w:w w:val="105"/>
        </w:rPr>
        <w:t>Entity,</w:t>
      </w:r>
      <w:r>
        <w:rPr>
          <w:color w:val="334A52"/>
          <w:spacing w:val="-11"/>
          <w:w w:val="105"/>
        </w:rPr>
        <w:t xml:space="preserve"> </w:t>
      </w:r>
      <w:r>
        <w:rPr>
          <w:color w:val="334A52"/>
          <w:spacing w:val="-2"/>
          <w:w w:val="105"/>
        </w:rPr>
        <w:t>if</w:t>
      </w:r>
      <w:r>
        <w:rPr>
          <w:color w:val="334A52"/>
          <w:spacing w:val="-11"/>
          <w:w w:val="105"/>
        </w:rPr>
        <w:t xml:space="preserve"> </w:t>
      </w:r>
      <w:r>
        <w:rPr>
          <w:color w:val="334A52"/>
          <w:spacing w:val="-2"/>
          <w:w w:val="105"/>
        </w:rPr>
        <w:t>any</w:t>
      </w:r>
      <w:r>
        <w:rPr>
          <w:color w:val="334A52"/>
          <w:spacing w:val="-11"/>
          <w:w w:val="105"/>
        </w:rPr>
        <w:t xml:space="preserve"> </w:t>
      </w:r>
      <w:r>
        <w:rPr>
          <w:color w:val="334A52"/>
          <w:spacing w:val="-2"/>
          <w:w w:val="105"/>
        </w:rPr>
        <w:t>of</w:t>
      </w:r>
      <w:r>
        <w:rPr>
          <w:color w:val="334A52"/>
          <w:spacing w:val="-11"/>
          <w:w w:val="105"/>
        </w:rPr>
        <w:t xml:space="preserve"> </w:t>
      </w:r>
      <w:r>
        <w:rPr>
          <w:color w:val="334A52"/>
          <w:spacing w:val="-2"/>
          <w:w w:val="105"/>
        </w:rPr>
        <w:t>the</w:t>
      </w:r>
      <w:r>
        <w:rPr>
          <w:color w:val="334A52"/>
          <w:spacing w:val="-11"/>
          <w:w w:val="105"/>
        </w:rPr>
        <w:t xml:space="preserve"> </w:t>
      </w:r>
      <w:r>
        <w:rPr>
          <w:color w:val="334A52"/>
          <w:spacing w:val="-2"/>
          <w:w w:val="105"/>
        </w:rPr>
        <w:t>managing</w:t>
      </w:r>
      <w:r>
        <w:rPr>
          <w:color w:val="334A52"/>
          <w:spacing w:val="-11"/>
          <w:w w:val="105"/>
        </w:rPr>
        <w:t xml:space="preserve"> </w:t>
      </w:r>
      <w:r>
        <w:rPr>
          <w:color w:val="334A52"/>
          <w:spacing w:val="-2"/>
          <w:w w:val="105"/>
        </w:rPr>
        <w:t>Entities</w:t>
      </w:r>
      <w:r>
        <w:rPr>
          <w:color w:val="334A52"/>
          <w:spacing w:val="-11"/>
          <w:w w:val="105"/>
        </w:rPr>
        <w:t xml:space="preserve"> </w:t>
      </w:r>
      <w:r>
        <w:rPr>
          <w:color w:val="334A52"/>
          <w:spacing w:val="-2"/>
          <w:w w:val="105"/>
        </w:rPr>
        <w:t xml:space="preserve">is </w:t>
      </w:r>
      <w:r>
        <w:rPr>
          <w:color w:val="334A52"/>
          <w:w w:val="105"/>
        </w:rPr>
        <w:t>such another Entity.</w:t>
      </w:r>
    </w:p>
    <w:p w14:paraId="15D14CAA" w14:textId="77777777" w:rsidR="00F42C1D" w:rsidRDefault="00F42C1D" w:rsidP="00F42C1D">
      <w:pPr>
        <w:pStyle w:val="Heading1"/>
      </w:pPr>
      <w:r>
        <w:rPr>
          <w:color w:val="334A52"/>
          <w:spacing w:val="-2"/>
        </w:rPr>
        <w:t>“Non-Reporting</w:t>
      </w:r>
      <w:r>
        <w:rPr>
          <w:color w:val="334A52"/>
          <w:spacing w:val="-13"/>
        </w:rPr>
        <w:t xml:space="preserve"> </w:t>
      </w:r>
      <w:r>
        <w:rPr>
          <w:color w:val="334A52"/>
          <w:spacing w:val="-2"/>
        </w:rPr>
        <w:t>Financial</w:t>
      </w:r>
      <w:r>
        <w:rPr>
          <w:color w:val="334A52"/>
          <w:spacing w:val="-12"/>
        </w:rPr>
        <w:t xml:space="preserve"> </w:t>
      </w:r>
      <w:r>
        <w:rPr>
          <w:color w:val="334A52"/>
          <w:spacing w:val="-2"/>
        </w:rPr>
        <w:t>Institution”</w:t>
      </w:r>
    </w:p>
    <w:p w14:paraId="1976C20B" w14:textId="77777777" w:rsidR="00F42C1D" w:rsidRDefault="00F42C1D" w:rsidP="00F42C1D">
      <w:pPr>
        <w:pStyle w:val="BodyText"/>
        <w:spacing w:before="10" w:line="206" w:lineRule="auto"/>
        <w:ind w:left="680" w:right="118"/>
        <w:jc w:val="both"/>
      </w:pPr>
      <w:r>
        <w:rPr>
          <w:color w:val="334A52"/>
          <w:w w:val="105"/>
        </w:rPr>
        <w:t xml:space="preserve">A Non-Reporting Financial Institution” means any non-Financial Institution that is: </w:t>
      </w:r>
      <w:proofErr w:type="spellStart"/>
      <w:r>
        <w:rPr>
          <w:color w:val="334A52"/>
          <w:w w:val="105"/>
        </w:rPr>
        <w:t>i</w:t>
      </w:r>
      <w:proofErr w:type="spellEnd"/>
      <w:r>
        <w:rPr>
          <w:color w:val="334A52"/>
          <w:w w:val="105"/>
        </w:rPr>
        <w:t>)</w:t>
      </w:r>
      <w:r>
        <w:rPr>
          <w:color w:val="334A52"/>
          <w:spacing w:val="40"/>
          <w:w w:val="105"/>
        </w:rPr>
        <w:t xml:space="preserve"> </w:t>
      </w:r>
      <w:r>
        <w:rPr>
          <w:color w:val="334A52"/>
          <w:w w:val="105"/>
        </w:rPr>
        <w:t xml:space="preserve">a Governmental Entity, </w:t>
      </w:r>
      <w:r>
        <w:rPr>
          <w:color w:val="334A52"/>
          <w:spacing w:val="-2"/>
          <w:w w:val="105"/>
        </w:rPr>
        <w:t>International</w:t>
      </w:r>
      <w:r>
        <w:rPr>
          <w:color w:val="334A52"/>
          <w:spacing w:val="-12"/>
          <w:w w:val="105"/>
        </w:rPr>
        <w:t xml:space="preserve"> </w:t>
      </w:r>
      <w:r>
        <w:rPr>
          <w:color w:val="334A52"/>
          <w:spacing w:val="-2"/>
          <w:w w:val="105"/>
        </w:rPr>
        <w:t>Organization</w:t>
      </w:r>
      <w:r>
        <w:rPr>
          <w:color w:val="334A52"/>
          <w:spacing w:val="-12"/>
          <w:w w:val="105"/>
        </w:rPr>
        <w:t xml:space="preserve"> </w:t>
      </w:r>
      <w:r>
        <w:rPr>
          <w:color w:val="334A52"/>
          <w:spacing w:val="-2"/>
          <w:w w:val="105"/>
        </w:rPr>
        <w:t>or</w:t>
      </w:r>
      <w:r>
        <w:rPr>
          <w:color w:val="334A52"/>
          <w:spacing w:val="-12"/>
          <w:w w:val="105"/>
        </w:rPr>
        <w:t xml:space="preserve"> </w:t>
      </w:r>
      <w:r>
        <w:rPr>
          <w:color w:val="334A52"/>
          <w:spacing w:val="-2"/>
          <w:w w:val="105"/>
        </w:rPr>
        <w:t>Central</w:t>
      </w:r>
      <w:r>
        <w:rPr>
          <w:color w:val="334A52"/>
          <w:spacing w:val="-12"/>
          <w:w w:val="105"/>
        </w:rPr>
        <w:t xml:space="preserve"> </w:t>
      </w:r>
      <w:r>
        <w:rPr>
          <w:color w:val="334A52"/>
          <w:spacing w:val="-2"/>
          <w:w w:val="105"/>
        </w:rPr>
        <w:t>Bank,</w:t>
      </w:r>
      <w:r>
        <w:rPr>
          <w:color w:val="334A52"/>
          <w:spacing w:val="-12"/>
          <w:w w:val="105"/>
        </w:rPr>
        <w:t xml:space="preserve"> </w:t>
      </w:r>
      <w:r>
        <w:rPr>
          <w:color w:val="334A52"/>
          <w:spacing w:val="-2"/>
          <w:w w:val="105"/>
        </w:rPr>
        <w:t>other</w:t>
      </w:r>
      <w:r>
        <w:rPr>
          <w:color w:val="334A52"/>
          <w:spacing w:val="-12"/>
          <w:w w:val="105"/>
        </w:rPr>
        <w:t xml:space="preserve"> </w:t>
      </w:r>
      <w:r>
        <w:rPr>
          <w:color w:val="334A52"/>
          <w:spacing w:val="-2"/>
          <w:w w:val="105"/>
        </w:rPr>
        <w:t>than</w:t>
      </w:r>
      <w:r>
        <w:rPr>
          <w:color w:val="334A52"/>
          <w:spacing w:val="-12"/>
          <w:w w:val="105"/>
        </w:rPr>
        <w:t xml:space="preserve"> </w:t>
      </w:r>
      <w:r>
        <w:rPr>
          <w:color w:val="334A52"/>
          <w:spacing w:val="-2"/>
          <w:w w:val="105"/>
        </w:rPr>
        <w:t>with</w:t>
      </w:r>
      <w:r>
        <w:rPr>
          <w:color w:val="334A52"/>
          <w:spacing w:val="-12"/>
          <w:w w:val="105"/>
        </w:rPr>
        <w:t xml:space="preserve"> </w:t>
      </w:r>
      <w:r>
        <w:rPr>
          <w:color w:val="334A52"/>
          <w:spacing w:val="-2"/>
          <w:w w:val="105"/>
        </w:rPr>
        <w:t>respect</w:t>
      </w:r>
      <w:r>
        <w:rPr>
          <w:color w:val="334A52"/>
          <w:spacing w:val="-12"/>
          <w:w w:val="105"/>
        </w:rPr>
        <w:t xml:space="preserve"> </w:t>
      </w:r>
      <w:r>
        <w:rPr>
          <w:color w:val="334A52"/>
          <w:spacing w:val="-2"/>
          <w:w w:val="105"/>
        </w:rPr>
        <w:t>to</w:t>
      </w:r>
      <w:r>
        <w:rPr>
          <w:color w:val="334A52"/>
          <w:spacing w:val="-12"/>
          <w:w w:val="105"/>
        </w:rPr>
        <w:t xml:space="preserve"> </w:t>
      </w:r>
      <w:r>
        <w:rPr>
          <w:color w:val="334A52"/>
          <w:spacing w:val="-2"/>
          <w:w w:val="105"/>
        </w:rPr>
        <w:t>a</w:t>
      </w:r>
      <w:r>
        <w:rPr>
          <w:color w:val="334A52"/>
          <w:spacing w:val="-12"/>
          <w:w w:val="105"/>
        </w:rPr>
        <w:t xml:space="preserve"> </w:t>
      </w:r>
      <w:r>
        <w:rPr>
          <w:color w:val="334A52"/>
          <w:spacing w:val="-2"/>
          <w:w w:val="105"/>
        </w:rPr>
        <w:t>payment</w:t>
      </w:r>
      <w:r>
        <w:rPr>
          <w:color w:val="334A52"/>
          <w:spacing w:val="-12"/>
          <w:w w:val="105"/>
        </w:rPr>
        <w:t xml:space="preserve"> </w:t>
      </w:r>
      <w:r>
        <w:rPr>
          <w:color w:val="334A52"/>
          <w:spacing w:val="-2"/>
          <w:w w:val="105"/>
        </w:rPr>
        <w:t>that</w:t>
      </w:r>
      <w:r>
        <w:rPr>
          <w:color w:val="334A52"/>
          <w:spacing w:val="-12"/>
          <w:w w:val="105"/>
        </w:rPr>
        <w:t xml:space="preserve"> </w:t>
      </w:r>
      <w:r>
        <w:rPr>
          <w:color w:val="334A52"/>
          <w:spacing w:val="-2"/>
          <w:w w:val="105"/>
        </w:rPr>
        <w:t>is</w:t>
      </w:r>
      <w:r>
        <w:rPr>
          <w:color w:val="334A52"/>
          <w:spacing w:val="-12"/>
          <w:w w:val="105"/>
        </w:rPr>
        <w:t xml:space="preserve"> </w:t>
      </w:r>
      <w:r>
        <w:rPr>
          <w:color w:val="334A52"/>
          <w:spacing w:val="-2"/>
          <w:w w:val="105"/>
        </w:rPr>
        <w:t>derived</w:t>
      </w:r>
      <w:r>
        <w:rPr>
          <w:color w:val="334A52"/>
          <w:spacing w:val="-12"/>
          <w:w w:val="105"/>
        </w:rPr>
        <w:t xml:space="preserve"> </w:t>
      </w:r>
      <w:r>
        <w:rPr>
          <w:color w:val="334A52"/>
          <w:spacing w:val="-2"/>
          <w:w w:val="105"/>
        </w:rPr>
        <w:t>from</w:t>
      </w:r>
      <w:r>
        <w:rPr>
          <w:color w:val="334A52"/>
          <w:spacing w:val="-12"/>
          <w:w w:val="105"/>
        </w:rPr>
        <w:t xml:space="preserve"> </w:t>
      </w:r>
      <w:r>
        <w:rPr>
          <w:color w:val="334A52"/>
          <w:spacing w:val="-2"/>
          <w:w w:val="105"/>
        </w:rPr>
        <w:t>an</w:t>
      </w:r>
      <w:r>
        <w:rPr>
          <w:color w:val="334A52"/>
          <w:spacing w:val="-12"/>
          <w:w w:val="105"/>
        </w:rPr>
        <w:t xml:space="preserve"> </w:t>
      </w:r>
      <w:r>
        <w:rPr>
          <w:color w:val="334A52"/>
          <w:spacing w:val="-2"/>
          <w:w w:val="105"/>
        </w:rPr>
        <w:t xml:space="preserve">obligation </w:t>
      </w:r>
      <w:r>
        <w:rPr>
          <w:color w:val="334A52"/>
          <w:w w:val="105"/>
        </w:rPr>
        <w:t>held</w:t>
      </w:r>
      <w:r>
        <w:rPr>
          <w:color w:val="334A52"/>
          <w:spacing w:val="-2"/>
          <w:w w:val="105"/>
        </w:rPr>
        <w:t xml:space="preserve"> </w:t>
      </w:r>
      <w:r>
        <w:rPr>
          <w:color w:val="334A52"/>
          <w:w w:val="105"/>
        </w:rPr>
        <w:t>in</w:t>
      </w:r>
      <w:r>
        <w:rPr>
          <w:color w:val="334A52"/>
          <w:spacing w:val="-2"/>
          <w:w w:val="105"/>
        </w:rPr>
        <w:t xml:space="preserve"> </w:t>
      </w:r>
      <w:r>
        <w:rPr>
          <w:color w:val="334A52"/>
          <w:w w:val="105"/>
        </w:rPr>
        <w:t>connection</w:t>
      </w:r>
      <w:r>
        <w:rPr>
          <w:color w:val="334A52"/>
          <w:spacing w:val="-2"/>
          <w:w w:val="105"/>
        </w:rPr>
        <w:t xml:space="preserve"> </w:t>
      </w:r>
      <w:r>
        <w:rPr>
          <w:color w:val="334A52"/>
          <w:w w:val="105"/>
        </w:rPr>
        <w:t>with</w:t>
      </w:r>
      <w:r>
        <w:rPr>
          <w:color w:val="334A52"/>
          <w:spacing w:val="-2"/>
          <w:w w:val="105"/>
        </w:rPr>
        <w:t xml:space="preserve"> </w:t>
      </w:r>
      <w:r>
        <w:rPr>
          <w:color w:val="334A52"/>
          <w:w w:val="105"/>
        </w:rPr>
        <w:t>a</w:t>
      </w:r>
      <w:r>
        <w:rPr>
          <w:color w:val="334A52"/>
          <w:spacing w:val="-2"/>
          <w:w w:val="105"/>
        </w:rPr>
        <w:t xml:space="preserve"> </w:t>
      </w:r>
      <w:r>
        <w:rPr>
          <w:color w:val="334A52"/>
          <w:w w:val="105"/>
        </w:rPr>
        <w:t>commercial</w:t>
      </w:r>
      <w:r>
        <w:rPr>
          <w:color w:val="334A52"/>
          <w:spacing w:val="-2"/>
          <w:w w:val="105"/>
        </w:rPr>
        <w:t xml:space="preserve"> </w:t>
      </w:r>
      <w:r>
        <w:rPr>
          <w:color w:val="334A52"/>
          <w:w w:val="105"/>
        </w:rPr>
        <w:t>financial</w:t>
      </w:r>
      <w:r>
        <w:rPr>
          <w:color w:val="334A52"/>
          <w:spacing w:val="-2"/>
          <w:w w:val="105"/>
        </w:rPr>
        <w:t xml:space="preserve"> </w:t>
      </w:r>
      <w:r>
        <w:rPr>
          <w:color w:val="334A52"/>
          <w:w w:val="105"/>
        </w:rPr>
        <w:t>activity</w:t>
      </w:r>
      <w:r>
        <w:rPr>
          <w:color w:val="334A52"/>
          <w:spacing w:val="-2"/>
          <w:w w:val="105"/>
        </w:rPr>
        <w:t xml:space="preserve"> </w:t>
      </w:r>
      <w:r>
        <w:rPr>
          <w:color w:val="334A52"/>
          <w:w w:val="105"/>
        </w:rPr>
        <w:t>of</w:t>
      </w:r>
      <w:r>
        <w:rPr>
          <w:color w:val="334A52"/>
          <w:spacing w:val="-2"/>
          <w:w w:val="105"/>
        </w:rPr>
        <w:t xml:space="preserve"> </w:t>
      </w:r>
      <w:r>
        <w:rPr>
          <w:color w:val="334A52"/>
          <w:w w:val="105"/>
        </w:rPr>
        <w:t>a</w:t>
      </w:r>
      <w:r>
        <w:rPr>
          <w:color w:val="334A52"/>
          <w:spacing w:val="-2"/>
          <w:w w:val="105"/>
        </w:rPr>
        <w:t xml:space="preserve"> </w:t>
      </w:r>
      <w:r>
        <w:rPr>
          <w:color w:val="334A52"/>
          <w:w w:val="105"/>
        </w:rPr>
        <w:t>type</w:t>
      </w:r>
      <w:r>
        <w:rPr>
          <w:color w:val="334A52"/>
          <w:spacing w:val="-2"/>
          <w:w w:val="105"/>
        </w:rPr>
        <w:t xml:space="preserve"> </w:t>
      </w:r>
      <w:r>
        <w:rPr>
          <w:color w:val="334A52"/>
          <w:w w:val="105"/>
        </w:rPr>
        <w:t>engaged</w:t>
      </w:r>
      <w:r>
        <w:rPr>
          <w:color w:val="334A52"/>
          <w:spacing w:val="-2"/>
          <w:w w:val="105"/>
        </w:rPr>
        <w:t xml:space="preserve"> </w:t>
      </w:r>
      <w:r>
        <w:rPr>
          <w:color w:val="334A52"/>
          <w:w w:val="105"/>
        </w:rPr>
        <w:t>in</w:t>
      </w:r>
      <w:r>
        <w:rPr>
          <w:color w:val="334A52"/>
          <w:spacing w:val="-2"/>
          <w:w w:val="105"/>
        </w:rPr>
        <w:t xml:space="preserve"> </w:t>
      </w:r>
      <w:r>
        <w:rPr>
          <w:color w:val="334A52"/>
          <w:w w:val="105"/>
        </w:rPr>
        <w:t>by</w:t>
      </w:r>
      <w:r>
        <w:rPr>
          <w:color w:val="334A52"/>
          <w:spacing w:val="-2"/>
          <w:w w:val="105"/>
        </w:rPr>
        <w:t xml:space="preserve"> </w:t>
      </w:r>
      <w:r>
        <w:rPr>
          <w:color w:val="334A52"/>
          <w:w w:val="105"/>
        </w:rPr>
        <w:t>a</w:t>
      </w:r>
      <w:r>
        <w:rPr>
          <w:color w:val="334A52"/>
          <w:spacing w:val="-2"/>
          <w:w w:val="105"/>
        </w:rPr>
        <w:t xml:space="preserve"> </w:t>
      </w:r>
      <w:r>
        <w:rPr>
          <w:color w:val="334A52"/>
          <w:w w:val="105"/>
        </w:rPr>
        <w:t>Specified</w:t>
      </w:r>
      <w:r>
        <w:rPr>
          <w:color w:val="334A52"/>
          <w:spacing w:val="-2"/>
          <w:w w:val="105"/>
        </w:rPr>
        <w:t xml:space="preserve"> </w:t>
      </w:r>
      <w:r>
        <w:rPr>
          <w:color w:val="334A52"/>
          <w:w w:val="105"/>
        </w:rPr>
        <w:t>Insurance</w:t>
      </w:r>
      <w:r>
        <w:rPr>
          <w:color w:val="334A52"/>
          <w:spacing w:val="-2"/>
          <w:w w:val="105"/>
        </w:rPr>
        <w:t xml:space="preserve"> </w:t>
      </w:r>
      <w:r>
        <w:rPr>
          <w:color w:val="334A52"/>
          <w:w w:val="105"/>
        </w:rPr>
        <w:t>Company, Custodial</w:t>
      </w:r>
      <w:r>
        <w:rPr>
          <w:color w:val="334A52"/>
          <w:spacing w:val="-10"/>
          <w:w w:val="105"/>
        </w:rPr>
        <w:t xml:space="preserve"> </w:t>
      </w:r>
      <w:r>
        <w:rPr>
          <w:color w:val="334A52"/>
          <w:w w:val="105"/>
        </w:rPr>
        <w:t>Institution,</w:t>
      </w:r>
      <w:r>
        <w:rPr>
          <w:color w:val="334A52"/>
          <w:spacing w:val="-10"/>
          <w:w w:val="105"/>
        </w:rPr>
        <w:t xml:space="preserve"> </w:t>
      </w:r>
      <w:r>
        <w:rPr>
          <w:color w:val="334A52"/>
          <w:w w:val="105"/>
        </w:rPr>
        <w:t>or</w:t>
      </w:r>
      <w:r>
        <w:rPr>
          <w:color w:val="334A52"/>
          <w:spacing w:val="-10"/>
          <w:w w:val="105"/>
        </w:rPr>
        <w:t xml:space="preserve"> </w:t>
      </w:r>
      <w:r>
        <w:rPr>
          <w:color w:val="334A52"/>
          <w:w w:val="105"/>
        </w:rPr>
        <w:t>Depository</w:t>
      </w:r>
      <w:r>
        <w:rPr>
          <w:color w:val="334A52"/>
          <w:spacing w:val="-10"/>
          <w:w w:val="105"/>
        </w:rPr>
        <w:t xml:space="preserve"> </w:t>
      </w:r>
      <w:r>
        <w:rPr>
          <w:color w:val="334A52"/>
          <w:w w:val="105"/>
        </w:rPr>
        <w:t>Institution;</w:t>
      </w:r>
      <w:r>
        <w:rPr>
          <w:color w:val="334A52"/>
          <w:spacing w:val="-10"/>
          <w:w w:val="105"/>
        </w:rPr>
        <w:t xml:space="preserve"> </w:t>
      </w:r>
      <w:r>
        <w:rPr>
          <w:color w:val="334A52"/>
          <w:w w:val="105"/>
        </w:rPr>
        <w:t>ii)</w:t>
      </w:r>
      <w:r>
        <w:rPr>
          <w:color w:val="334A52"/>
          <w:spacing w:val="-10"/>
          <w:w w:val="105"/>
        </w:rPr>
        <w:t xml:space="preserve"> </w:t>
      </w:r>
      <w:r>
        <w:rPr>
          <w:color w:val="334A52"/>
          <w:w w:val="105"/>
        </w:rPr>
        <w:t>a</w:t>
      </w:r>
      <w:r>
        <w:rPr>
          <w:color w:val="334A52"/>
          <w:spacing w:val="-10"/>
          <w:w w:val="105"/>
        </w:rPr>
        <w:t xml:space="preserve"> </w:t>
      </w:r>
      <w:r>
        <w:rPr>
          <w:color w:val="334A52"/>
          <w:w w:val="105"/>
        </w:rPr>
        <w:t>Broad</w:t>
      </w:r>
      <w:r>
        <w:rPr>
          <w:color w:val="334A52"/>
          <w:spacing w:val="-10"/>
          <w:w w:val="105"/>
        </w:rPr>
        <w:t xml:space="preserve"> </w:t>
      </w:r>
      <w:r>
        <w:rPr>
          <w:color w:val="334A52"/>
          <w:w w:val="105"/>
        </w:rPr>
        <w:t>Participation</w:t>
      </w:r>
      <w:r>
        <w:rPr>
          <w:color w:val="334A52"/>
          <w:spacing w:val="-10"/>
          <w:w w:val="105"/>
        </w:rPr>
        <w:t xml:space="preserve"> </w:t>
      </w:r>
      <w:r>
        <w:rPr>
          <w:color w:val="334A52"/>
          <w:w w:val="105"/>
        </w:rPr>
        <w:t>Retirement</w:t>
      </w:r>
      <w:r>
        <w:rPr>
          <w:color w:val="334A52"/>
          <w:spacing w:val="-10"/>
          <w:w w:val="105"/>
        </w:rPr>
        <w:t xml:space="preserve"> </w:t>
      </w:r>
      <w:r>
        <w:rPr>
          <w:color w:val="334A52"/>
          <w:w w:val="105"/>
        </w:rPr>
        <w:t>Fund;</w:t>
      </w:r>
      <w:r>
        <w:rPr>
          <w:color w:val="334A52"/>
          <w:spacing w:val="-10"/>
          <w:w w:val="105"/>
        </w:rPr>
        <w:t xml:space="preserve"> </w:t>
      </w:r>
      <w:r>
        <w:rPr>
          <w:color w:val="334A52"/>
          <w:w w:val="105"/>
        </w:rPr>
        <w:t>a</w:t>
      </w:r>
      <w:r>
        <w:rPr>
          <w:color w:val="334A52"/>
          <w:spacing w:val="-10"/>
          <w:w w:val="105"/>
        </w:rPr>
        <w:t xml:space="preserve"> </w:t>
      </w:r>
      <w:r>
        <w:rPr>
          <w:color w:val="334A52"/>
          <w:w w:val="105"/>
        </w:rPr>
        <w:t>Narrow</w:t>
      </w:r>
      <w:r>
        <w:rPr>
          <w:color w:val="334A52"/>
          <w:spacing w:val="-10"/>
          <w:w w:val="105"/>
        </w:rPr>
        <w:t xml:space="preserve"> </w:t>
      </w:r>
      <w:r>
        <w:rPr>
          <w:color w:val="334A52"/>
          <w:w w:val="105"/>
        </w:rPr>
        <w:t xml:space="preserve">Participation Retirement Fund; a Pension Fund of a Governmental Entity, International Organization or Central Bank; or a </w:t>
      </w:r>
      <w:r>
        <w:rPr>
          <w:color w:val="334A52"/>
          <w:spacing w:val="-2"/>
          <w:w w:val="105"/>
        </w:rPr>
        <w:t>Qualified</w:t>
      </w:r>
      <w:r>
        <w:rPr>
          <w:color w:val="334A52"/>
          <w:spacing w:val="-8"/>
          <w:w w:val="105"/>
        </w:rPr>
        <w:t xml:space="preserve"> </w:t>
      </w:r>
      <w:r>
        <w:rPr>
          <w:color w:val="334A52"/>
          <w:spacing w:val="-2"/>
          <w:w w:val="105"/>
        </w:rPr>
        <w:t>Credit</w:t>
      </w:r>
      <w:r>
        <w:rPr>
          <w:color w:val="334A52"/>
          <w:spacing w:val="-8"/>
          <w:w w:val="105"/>
        </w:rPr>
        <w:t xml:space="preserve"> </w:t>
      </w:r>
      <w:r>
        <w:rPr>
          <w:color w:val="334A52"/>
          <w:spacing w:val="-2"/>
          <w:w w:val="105"/>
        </w:rPr>
        <w:t>Card</w:t>
      </w:r>
      <w:r>
        <w:rPr>
          <w:color w:val="334A52"/>
          <w:spacing w:val="-8"/>
          <w:w w:val="105"/>
        </w:rPr>
        <w:t xml:space="preserve"> </w:t>
      </w:r>
      <w:r>
        <w:rPr>
          <w:color w:val="334A52"/>
          <w:spacing w:val="-2"/>
          <w:w w:val="105"/>
        </w:rPr>
        <w:t>Issuer;</w:t>
      </w:r>
      <w:r>
        <w:rPr>
          <w:color w:val="334A52"/>
          <w:spacing w:val="-8"/>
          <w:w w:val="105"/>
        </w:rPr>
        <w:t xml:space="preserve"> </w:t>
      </w:r>
      <w:r>
        <w:rPr>
          <w:color w:val="334A52"/>
          <w:spacing w:val="-2"/>
          <w:w w:val="105"/>
        </w:rPr>
        <w:t>iii)</w:t>
      </w:r>
      <w:r>
        <w:rPr>
          <w:color w:val="334A52"/>
          <w:spacing w:val="-8"/>
          <w:w w:val="105"/>
        </w:rPr>
        <w:t xml:space="preserve"> </w:t>
      </w:r>
      <w:r>
        <w:rPr>
          <w:color w:val="334A52"/>
          <w:spacing w:val="-2"/>
          <w:w w:val="105"/>
        </w:rPr>
        <w:t>an</w:t>
      </w:r>
      <w:r>
        <w:rPr>
          <w:color w:val="334A52"/>
          <w:spacing w:val="-8"/>
          <w:w w:val="105"/>
        </w:rPr>
        <w:t xml:space="preserve"> </w:t>
      </w:r>
      <w:r>
        <w:rPr>
          <w:color w:val="334A52"/>
          <w:spacing w:val="-2"/>
          <w:w w:val="105"/>
        </w:rPr>
        <w:t>Exempt</w:t>
      </w:r>
      <w:r>
        <w:rPr>
          <w:color w:val="334A52"/>
          <w:spacing w:val="-8"/>
          <w:w w:val="105"/>
        </w:rPr>
        <w:t xml:space="preserve"> </w:t>
      </w:r>
      <w:r>
        <w:rPr>
          <w:color w:val="334A52"/>
          <w:spacing w:val="-2"/>
          <w:w w:val="105"/>
        </w:rPr>
        <w:t>Collective</w:t>
      </w:r>
      <w:r>
        <w:rPr>
          <w:color w:val="334A52"/>
          <w:spacing w:val="-8"/>
          <w:w w:val="105"/>
        </w:rPr>
        <w:t xml:space="preserve"> </w:t>
      </w:r>
      <w:r>
        <w:rPr>
          <w:color w:val="334A52"/>
          <w:spacing w:val="-2"/>
          <w:w w:val="105"/>
        </w:rPr>
        <w:t>Investment</w:t>
      </w:r>
      <w:r>
        <w:rPr>
          <w:color w:val="334A52"/>
          <w:spacing w:val="-8"/>
          <w:w w:val="105"/>
        </w:rPr>
        <w:t xml:space="preserve"> </w:t>
      </w:r>
      <w:r>
        <w:rPr>
          <w:color w:val="334A52"/>
          <w:spacing w:val="-2"/>
          <w:w w:val="105"/>
        </w:rPr>
        <w:t>Vehicle;</w:t>
      </w:r>
      <w:r>
        <w:rPr>
          <w:color w:val="334A52"/>
          <w:spacing w:val="-8"/>
          <w:w w:val="105"/>
        </w:rPr>
        <w:t xml:space="preserve"> </w:t>
      </w:r>
      <w:r>
        <w:rPr>
          <w:color w:val="334A52"/>
          <w:spacing w:val="-2"/>
          <w:w w:val="105"/>
        </w:rPr>
        <w:t>iv)</w:t>
      </w:r>
      <w:r>
        <w:rPr>
          <w:color w:val="334A52"/>
          <w:spacing w:val="-8"/>
          <w:w w:val="105"/>
        </w:rPr>
        <w:t xml:space="preserve"> </w:t>
      </w:r>
      <w:r>
        <w:rPr>
          <w:color w:val="334A52"/>
          <w:spacing w:val="-2"/>
          <w:w w:val="105"/>
        </w:rPr>
        <w:t>a</w:t>
      </w:r>
      <w:r>
        <w:rPr>
          <w:color w:val="334A52"/>
          <w:spacing w:val="-8"/>
          <w:w w:val="105"/>
        </w:rPr>
        <w:t xml:space="preserve"> </w:t>
      </w:r>
      <w:r>
        <w:rPr>
          <w:color w:val="334A52"/>
          <w:spacing w:val="-2"/>
          <w:w w:val="105"/>
        </w:rPr>
        <w:t>Trustee-Documented</w:t>
      </w:r>
      <w:r>
        <w:rPr>
          <w:color w:val="334A52"/>
          <w:spacing w:val="-8"/>
          <w:w w:val="105"/>
        </w:rPr>
        <w:t xml:space="preserve"> </w:t>
      </w:r>
      <w:r>
        <w:rPr>
          <w:color w:val="334A52"/>
          <w:spacing w:val="-2"/>
          <w:w w:val="105"/>
        </w:rPr>
        <w:t>Trust:</w:t>
      </w:r>
      <w:r>
        <w:rPr>
          <w:color w:val="334A52"/>
          <w:spacing w:val="-8"/>
          <w:w w:val="105"/>
        </w:rPr>
        <w:t xml:space="preserve"> </w:t>
      </w:r>
      <w:r>
        <w:rPr>
          <w:color w:val="334A52"/>
          <w:spacing w:val="-2"/>
          <w:w w:val="105"/>
        </w:rPr>
        <w:t>a</w:t>
      </w:r>
      <w:r>
        <w:rPr>
          <w:color w:val="334A52"/>
          <w:spacing w:val="-8"/>
          <w:w w:val="105"/>
        </w:rPr>
        <w:t xml:space="preserve"> </w:t>
      </w:r>
      <w:r>
        <w:rPr>
          <w:color w:val="334A52"/>
          <w:spacing w:val="-2"/>
          <w:w w:val="105"/>
        </w:rPr>
        <w:t xml:space="preserve">trust </w:t>
      </w:r>
      <w:r>
        <w:rPr>
          <w:color w:val="334A52"/>
        </w:rPr>
        <w:t>where</w:t>
      </w:r>
      <w:r>
        <w:rPr>
          <w:color w:val="334A52"/>
          <w:spacing w:val="-1"/>
        </w:rPr>
        <w:t xml:space="preserve"> </w:t>
      </w:r>
      <w:r>
        <w:rPr>
          <w:color w:val="334A52"/>
        </w:rPr>
        <w:t>the</w:t>
      </w:r>
      <w:r>
        <w:rPr>
          <w:color w:val="334A52"/>
          <w:spacing w:val="-1"/>
        </w:rPr>
        <w:t xml:space="preserve"> </w:t>
      </w:r>
      <w:r>
        <w:rPr>
          <w:color w:val="334A52"/>
        </w:rPr>
        <w:t>trustee</w:t>
      </w:r>
      <w:r>
        <w:rPr>
          <w:color w:val="334A52"/>
          <w:spacing w:val="-1"/>
        </w:rPr>
        <w:t xml:space="preserve"> </w:t>
      </w:r>
      <w:r>
        <w:rPr>
          <w:color w:val="334A52"/>
        </w:rPr>
        <w:t>of</w:t>
      </w:r>
      <w:r>
        <w:rPr>
          <w:color w:val="334A52"/>
          <w:spacing w:val="-1"/>
        </w:rPr>
        <w:t xml:space="preserve"> </w:t>
      </w:r>
      <w:r>
        <w:rPr>
          <w:color w:val="334A52"/>
        </w:rPr>
        <w:t>the</w:t>
      </w:r>
      <w:r>
        <w:rPr>
          <w:color w:val="334A52"/>
          <w:spacing w:val="-1"/>
        </w:rPr>
        <w:t xml:space="preserve"> </w:t>
      </w:r>
      <w:r>
        <w:rPr>
          <w:color w:val="334A52"/>
        </w:rPr>
        <w:t>trust</w:t>
      </w:r>
      <w:r>
        <w:rPr>
          <w:color w:val="334A52"/>
          <w:spacing w:val="-1"/>
        </w:rPr>
        <w:t xml:space="preserve"> </w:t>
      </w:r>
      <w:r>
        <w:rPr>
          <w:color w:val="334A52"/>
        </w:rPr>
        <w:t>is</w:t>
      </w:r>
      <w:r>
        <w:rPr>
          <w:color w:val="334A52"/>
          <w:spacing w:val="-1"/>
        </w:rPr>
        <w:t xml:space="preserve"> </w:t>
      </w:r>
      <w:r>
        <w:rPr>
          <w:color w:val="334A52"/>
        </w:rPr>
        <w:t>a</w:t>
      </w:r>
      <w:r>
        <w:rPr>
          <w:color w:val="334A52"/>
          <w:spacing w:val="-1"/>
        </w:rPr>
        <w:t xml:space="preserve"> </w:t>
      </w:r>
      <w:r>
        <w:rPr>
          <w:color w:val="334A52"/>
        </w:rPr>
        <w:t>Reporting</w:t>
      </w:r>
      <w:r>
        <w:rPr>
          <w:color w:val="334A52"/>
          <w:spacing w:val="-1"/>
        </w:rPr>
        <w:t xml:space="preserve"> </w:t>
      </w:r>
      <w:r>
        <w:rPr>
          <w:color w:val="334A52"/>
        </w:rPr>
        <w:t>Financial</w:t>
      </w:r>
      <w:r>
        <w:rPr>
          <w:color w:val="334A52"/>
          <w:spacing w:val="-1"/>
        </w:rPr>
        <w:t xml:space="preserve"> </w:t>
      </w:r>
      <w:r>
        <w:rPr>
          <w:color w:val="334A52"/>
        </w:rPr>
        <w:t>Institution</w:t>
      </w:r>
      <w:r>
        <w:rPr>
          <w:color w:val="334A52"/>
          <w:spacing w:val="-1"/>
        </w:rPr>
        <w:t xml:space="preserve"> </w:t>
      </w:r>
      <w:r>
        <w:rPr>
          <w:color w:val="334A52"/>
        </w:rPr>
        <w:t>and</w:t>
      </w:r>
      <w:r>
        <w:rPr>
          <w:color w:val="334A52"/>
          <w:spacing w:val="-1"/>
        </w:rPr>
        <w:t xml:space="preserve"> </w:t>
      </w:r>
      <w:r>
        <w:rPr>
          <w:color w:val="334A52"/>
        </w:rPr>
        <w:t>reports</w:t>
      </w:r>
      <w:r>
        <w:rPr>
          <w:color w:val="334A52"/>
          <w:spacing w:val="-1"/>
        </w:rPr>
        <w:t xml:space="preserve"> </w:t>
      </w:r>
      <w:r>
        <w:rPr>
          <w:color w:val="334A52"/>
        </w:rPr>
        <w:t>all</w:t>
      </w:r>
      <w:r>
        <w:rPr>
          <w:color w:val="334A52"/>
          <w:spacing w:val="-1"/>
        </w:rPr>
        <w:t xml:space="preserve"> </w:t>
      </w:r>
      <w:r>
        <w:rPr>
          <w:color w:val="334A52"/>
        </w:rPr>
        <w:t>information</w:t>
      </w:r>
      <w:r>
        <w:rPr>
          <w:color w:val="334A52"/>
          <w:spacing w:val="-1"/>
        </w:rPr>
        <w:t xml:space="preserve"> </w:t>
      </w:r>
      <w:r>
        <w:rPr>
          <w:color w:val="334A52"/>
        </w:rPr>
        <w:t>required</w:t>
      </w:r>
      <w:r>
        <w:rPr>
          <w:color w:val="334A52"/>
          <w:spacing w:val="-1"/>
        </w:rPr>
        <w:t xml:space="preserve"> </w:t>
      </w:r>
      <w:r>
        <w:rPr>
          <w:color w:val="334A52"/>
        </w:rPr>
        <w:t>to</w:t>
      </w:r>
      <w:r>
        <w:rPr>
          <w:color w:val="334A52"/>
          <w:spacing w:val="-1"/>
        </w:rPr>
        <w:t xml:space="preserve"> </w:t>
      </w:r>
      <w:r>
        <w:rPr>
          <w:color w:val="334A52"/>
        </w:rPr>
        <w:t>be</w:t>
      </w:r>
      <w:r>
        <w:rPr>
          <w:color w:val="334A52"/>
          <w:spacing w:val="-1"/>
        </w:rPr>
        <w:t xml:space="preserve"> </w:t>
      </w:r>
      <w:r>
        <w:rPr>
          <w:color w:val="334A52"/>
        </w:rPr>
        <w:t xml:space="preserve">reported </w:t>
      </w:r>
      <w:r>
        <w:rPr>
          <w:color w:val="334A52"/>
          <w:w w:val="105"/>
        </w:rPr>
        <w:t>with</w:t>
      </w:r>
      <w:r>
        <w:rPr>
          <w:color w:val="334A52"/>
          <w:spacing w:val="-13"/>
          <w:w w:val="105"/>
        </w:rPr>
        <w:t xml:space="preserve"> </w:t>
      </w:r>
      <w:r>
        <w:rPr>
          <w:color w:val="334A52"/>
          <w:w w:val="105"/>
        </w:rPr>
        <w:t>respect</w:t>
      </w:r>
      <w:r>
        <w:rPr>
          <w:color w:val="334A52"/>
          <w:spacing w:val="-13"/>
          <w:w w:val="105"/>
        </w:rPr>
        <w:t xml:space="preserve"> </w:t>
      </w:r>
      <w:r>
        <w:rPr>
          <w:color w:val="334A52"/>
          <w:w w:val="105"/>
        </w:rPr>
        <w:t>to</w:t>
      </w:r>
      <w:r>
        <w:rPr>
          <w:color w:val="334A52"/>
          <w:spacing w:val="-13"/>
          <w:w w:val="105"/>
        </w:rPr>
        <w:t xml:space="preserve"> </w:t>
      </w:r>
      <w:r>
        <w:rPr>
          <w:color w:val="334A52"/>
          <w:w w:val="105"/>
        </w:rPr>
        <w:t>all</w:t>
      </w:r>
      <w:r>
        <w:rPr>
          <w:color w:val="334A52"/>
          <w:spacing w:val="-13"/>
          <w:w w:val="105"/>
        </w:rPr>
        <w:t xml:space="preserve"> </w:t>
      </w:r>
      <w:r>
        <w:rPr>
          <w:color w:val="334A52"/>
          <w:w w:val="105"/>
        </w:rPr>
        <w:t>Reportable</w:t>
      </w:r>
      <w:r>
        <w:rPr>
          <w:color w:val="334A52"/>
          <w:spacing w:val="-13"/>
          <w:w w:val="105"/>
        </w:rPr>
        <w:t xml:space="preserve"> </w:t>
      </w:r>
      <w:r>
        <w:rPr>
          <w:color w:val="334A52"/>
          <w:w w:val="105"/>
        </w:rPr>
        <w:t>Accounts</w:t>
      </w:r>
      <w:r>
        <w:rPr>
          <w:color w:val="334A52"/>
          <w:spacing w:val="-13"/>
          <w:w w:val="105"/>
        </w:rPr>
        <w:t xml:space="preserve"> </w:t>
      </w:r>
      <w:r>
        <w:rPr>
          <w:color w:val="334A52"/>
          <w:w w:val="105"/>
        </w:rPr>
        <w:t>of</w:t>
      </w:r>
      <w:r>
        <w:rPr>
          <w:color w:val="334A52"/>
          <w:spacing w:val="-13"/>
          <w:w w:val="105"/>
        </w:rPr>
        <w:t xml:space="preserve"> </w:t>
      </w:r>
      <w:r>
        <w:rPr>
          <w:color w:val="334A52"/>
          <w:w w:val="105"/>
        </w:rPr>
        <w:t>the</w:t>
      </w:r>
      <w:r>
        <w:rPr>
          <w:color w:val="334A52"/>
          <w:spacing w:val="-13"/>
          <w:w w:val="105"/>
        </w:rPr>
        <w:t xml:space="preserve"> </w:t>
      </w:r>
      <w:r>
        <w:rPr>
          <w:color w:val="334A52"/>
          <w:w w:val="105"/>
        </w:rPr>
        <w:t>trust;</w:t>
      </w:r>
      <w:r>
        <w:rPr>
          <w:color w:val="334A52"/>
          <w:spacing w:val="-13"/>
          <w:w w:val="105"/>
        </w:rPr>
        <w:t xml:space="preserve"> </w:t>
      </w:r>
      <w:r>
        <w:rPr>
          <w:color w:val="334A52"/>
          <w:w w:val="105"/>
        </w:rPr>
        <w:t>or</w:t>
      </w:r>
      <w:r>
        <w:rPr>
          <w:color w:val="334A52"/>
          <w:spacing w:val="-13"/>
          <w:w w:val="105"/>
        </w:rPr>
        <w:t xml:space="preserve"> </w:t>
      </w:r>
      <w:r>
        <w:rPr>
          <w:color w:val="334A52"/>
          <w:w w:val="105"/>
        </w:rPr>
        <w:t>v)</w:t>
      </w:r>
      <w:r>
        <w:rPr>
          <w:color w:val="334A52"/>
          <w:spacing w:val="-13"/>
          <w:w w:val="105"/>
        </w:rPr>
        <w:t xml:space="preserve"> </w:t>
      </w:r>
      <w:r>
        <w:rPr>
          <w:color w:val="334A52"/>
          <w:w w:val="105"/>
        </w:rPr>
        <w:t>any</w:t>
      </w:r>
      <w:r>
        <w:rPr>
          <w:color w:val="334A52"/>
          <w:spacing w:val="-13"/>
          <w:w w:val="105"/>
        </w:rPr>
        <w:t xml:space="preserve"> </w:t>
      </w:r>
      <w:r>
        <w:rPr>
          <w:color w:val="334A52"/>
          <w:w w:val="105"/>
        </w:rPr>
        <w:t>other</w:t>
      </w:r>
      <w:r>
        <w:rPr>
          <w:color w:val="334A52"/>
          <w:spacing w:val="-13"/>
          <w:w w:val="105"/>
        </w:rPr>
        <w:t xml:space="preserve"> </w:t>
      </w:r>
      <w:r>
        <w:rPr>
          <w:color w:val="334A52"/>
          <w:w w:val="105"/>
        </w:rPr>
        <w:t xml:space="preserve">Entity that presents a low risk of being used to evade tax. </w:t>
      </w:r>
    </w:p>
    <w:p w14:paraId="7BFEE0E1" w14:textId="77777777" w:rsidR="00F42C1D" w:rsidRDefault="00F42C1D" w:rsidP="00F42C1D">
      <w:pPr>
        <w:pStyle w:val="Heading1"/>
        <w:spacing w:before="177"/>
      </w:pPr>
      <w:r>
        <w:rPr>
          <w:color w:val="334A52"/>
          <w:spacing w:val="-4"/>
        </w:rPr>
        <w:t>“Custodial</w:t>
      </w:r>
      <w:r>
        <w:rPr>
          <w:color w:val="334A52"/>
          <w:spacing w:val="3"/>
        </w:rPr>
        <w:t xml:space="preserve"> </w:t>
      </w:r>
      <w:r>
        <w:rPr>
          <w:color w:val="334A52"/>
          <w:spacing w:val="-2"/>
        </w:rPr>
        <w:t>Institution”</w:t>
      </w:r>
    </w:p>
    <w:p w14:paraId="7C06237A" w14:textId="77777777" w:rsidR="00F42C1D" w:rsidRDefault="00F42C1D" w:rsidP="00F42C1D">
      <w:pPr>
        <w:pStyle w:val="BodyText"/>
        <w:spacing w:before="10" w:line="206" w:lineRule="auto"/>
        <w:ind w:left="680" w:right="120"/>
        <w:jc w:val="both"/>
      </w:pPr>
      <w:r>
        <w:rPr>
          <w:color w:val="334A52"/>
        </w:rPr>
        <w:t>The</w:t>
      </w:r>
      <w:r>
        <w:rPr>
          <w:color w:val="334A52"/>
          <w:spacing w:val="-4"/>
        </w:rPr>
        <w:t xml:space="preserve"> </w:t>
      </w:r>
      <w:r>
        <w:rPr>
          <w:color w:val="334A52"/>
        </w:rPr>
        <w:t>term</w:t>
      </w:r>
      <w:r>
        <w:rPr>
          <w:color w:val="334A52"/>
          <w:spacing w:val="-4"/>
        </w:rPr>
        <w:t xml:space="preserve"> </w:t>
      </w:r>
      <w:r>
        <w:rPr>
          <w:color w:val="334A52"/>
        </w:rPr>
        <w:t>“Custodial</w:t>
      </w:r>
      <w:r>
        <w:rPr>
          <w:color w:val="334A52"/>
          <w:spacing w:val="-4"/>
        </w:rPr>
        <w:t xml:space="preserve"> </w:t>
      </w:r>
      <w:r>
        <w:rPr>
          <w:color w:val="334A52"/>
        </w:rPr>
        <w:t>Institution”</w:t>
      </w:r>
      <w:r>
        <w:rPr>
          <w:color w:val="334A52"/>
          <w:spacing w:val="-4"/>
        </w:rPr>
        <w:t xml:space="preserve"> </w:t>
      </w:r>
      <w:r>
        <w:rPr>
          <w:color w:val="334A52"/>
        </w:rPr>
        <w:t>means</w:t>
      </w:r>
      <w:r>
        <w:rPr>
          <w:color w:val="334A52"/>
          <w:spacing w:val="-4"/>
        </w:rPr>
        <w:t xml:space="preserve"> </w:t>
      </w:r>
      <w:r>
        <w:rPr>
          <w:color w:val="334A52"/>
        </w:rPr>
        <w:t>any</w:t>
      </w:r>
      <w:r>
        <w:rPr>
          <w:color w:val="334A52"/>
          <w:spacing w:val="-4"/>
        </w:rPr>
        <w:t xml:space="preserve"> </w:t>
      </w:r>
      <w:r>
        <w:rPr>
          <w:color w:val="334A52"/>
        </w:rPr>
        <w:t>Entity</w:t>
      </w:r>
      <w:r>
        <w:rPr>
          <w:color w:val="334A52"/>
          <w:spacing w:val="-4"/>
        </w:rPr>
        <w:t xml:space="preserve"> </w:t>
      </w:r>
      <w:r>
        <w:rPr>
          <w:color w:val="334A52"/>
        </w:rPr>
        <w:t>that</w:t>
      </w:r>
      <w:r>
        <w:rPr>
          <w:color w:val="334A52"/>
          <w:spacing w:val="-4"/>
        </w:rPr>
        <w:t xml:space="preserve"> </w:t>
      </w:r>
      <w:r>
        <w:rPr>
          <w:color w:val="334A52"/>
        </w:rPr>
        <w:t>holds,</w:t>
      </w:r>
      <w:r>
        <w:rPr>
          <w:color w:val="334A52"/>
          <w:spacing w:val="-4"/>
        </w:rPr>
        <w:t xml:space="preserve"> </w:t>
      </w:r>
      <w:r>
        <w:rPr>
          <w:color w:val="334A52"/>
        </w:rPr>
        <w:t>as</w:t>
      </w:r>
      <w:r>
        <w:rPr>
          <w:color w:val="334A52"/>
          <w:spacing w:val="-4"/>
        </w:rPr>
        <w:t xml:space="preserve"> </w:t>
      </w:r>
      <w:r>
        <w:rPr>
          <w:color w:val="334A52"/>
        </w:rPr>
        <w:t>a</w:t>
      </w:r>
      <w:r>
        <w:rPr>
          <w:color w:val="334A52"/>
          <w:spacing w:val="-4"/>
        </w:rPr>
        <w:t xml:space="preserve"> </w:t>
      </w:r>
      <w:r>
        <w:rPr>
          <w:color w:val="334A52"/>
        </w:rPr>
        <w:t>substantial</w:t>
      </w:r>
      <w:r>
        <w:rPr>
          <w:color w:val="334A52"/>
          <w:spacing w:val="-4"/>
        </w:rPr>
        <w:t xml:space="preserve"> </w:t>
      </w:r>
      <w:r>
        <w:rPr>
          <w:color w:val="334A52"/>
        </w:rPr>
        <w:t>portion</w:t>
      </w:r>
      <w:r>
        <w:rPr>
          <w:color w:val="334A52"/>
          <w:spacing w:val="-4"/>
        </w:rPr>
        <w:t xml:space="preserve"> </w:t>
      </w:r>
      <w:r>
        <w:rPr>
          <w:color w:val="334A52"/>
        </w:rPr>
        <w:t>of</w:t>
      </w:r>
      <w:r>
        <w:rPr>
          <w:color w:val="334A52"/>
          <w:spacing w:val="-4"/>
        </w:rPr>
        <w:t xml:space="preserve"> </w:t>
      </w:r>
      <w:r>
        <w:rPr>
          <w:color w:val="334A52"/>
        </w:rPr>
        <w:t>its</w:t>
      </w:r>
      <w:r>
        <w:rPr>
          <w:color w:val="334A52"/>
          <w:spacing w:val="-4"/>
        </w:rPr>
        <w:t xml:space="preserve"> </w:t>
      </w:r>
      <w:r>
        <w:rPr>
          <w:color w:val="334A52"/>
        </w:rPr>
        <w:t>business,</w:t>
      </w:r>
      <w:r>
        <w:rPr>
          <w:color w:val="334A52"/>
          <w:spacing w:val="-4"/>
        </w:rPr>
        <w:t xml:space="preserve"> </w:t>
      </w:r>
      <w:r>
        <w:rPr>
          <w:color w:val="334A52"/>
        </w:rPr>
        <w:t>Financial</w:t>
      </w:r>
      <w:r>
        <w:rPr>
          <w:color w:val="334A52"/>
          <w:spacing w:val="-4"/>
        </w:rPr>
        <w:t xml:space="preserve"> </w:t>
      </w:r>
      <w:r>
        <w:rPr>
          <w:color w:val="334A52"/>
        </w:rPr>
        <w:t xml:space="preserve">Assets </w:t>
      </w:r>
      <w:r>
        <w:rPr>
          <w:color w:val="334A52"/>
          <w:spacing w:val="-2"/>
          <w:w w:val="105"/>
        </w:rPr>
        <w:t>for</w:t>
      </w:r>
      <w:r>
        <w:rPr>
          <w:color w:val="334A52"/>
          <w:spacing w:val="-14"/>
          <w:w w:val="105"/>
        </w:rPr>
        <w:t xml:space="preserve"> </w:t>
      </w:r>
      <w:r>
        <w:rPr>
          <w:color w:val="334A52"/>
          <w:spacing w:val="-2"/>
          <w:w w:val="105"/>
        </w:rPr>
        <w:t>the</w:t>
      </w:r>
      <w:r>
        <w:rPr>
          <w:color w:val="334A52"/>
          <w:spacing w:val="-14"/>
          <w:w w:val="105"/>
        </w:rPr>
        <w:t xml:space="preserve"> </w:t>
      </w:r>
      <w:r>
        <w:rPr>
          <w:color w:val="334A52"/>
          <w:spacing w:val="-2"/>
          <w:w w:val="105"/>
        </w:rPr>
        <w:t>account</w:t>
      </w:r>
      <w:r>
        <w:rPr>
          <w:color w:val="334A52"/>
          <w:spacing w:val="-14"/>
          <w:w w:val="105"/>
        </w:rPr>
        <w:t xml:space="preserve"> </w:t>
      </w:r>
      <w:r>
        <w:rPr>
          <w:color w:val="334A52"/>
          <w:spacing w:val="-2"/>
          <w:w w:val="105"/>
        </w:rPr>
        <w:t>of</w:t>
      </w:r>
      <w:r>
        <w:rPr>
          <w:color w:val="334A52"/>
          <w:spacing w:val="-14"/>
          <w:w w:val="105"/>
        </w:rPr>
        <w:t xml:space="preserve"> </w:t>
      </w:r>
      <w:r>
        <w:rPr>
          <w:color w:val="334A52"/>
          <w:spacing w:val="-2"/>
          <w:w w:val="105"/>
        </w:rPr>
        <w:t>others.</w:t>
      </w:r>
      <w:r>
        <w:rPr>
          <w:color w:val="334A52"/>
          <w:spacing w:val="-13"/>
          <w:w w:val="105"/>
        </w:rPr>
        <w:t xml:space="preserve"> </w:t>
      </w:r>
      <w:r>
        <w:rPr>
          <w:color w:val="334A52"/>
          <w:spacing w:val="-2"/>
          <w:w w:val="105"/>
        </w:rPr>
        <w:t>This</w:t>
      </w:r>
      <w:r>
        <w:rPr>
          <w:color w:val="334A52"/>
          <w:spacing w:val="-14"/>
          <w:w w:val="105"/>
        </w:rPr>
        <w:t xml:space="preserve"> </w:t>
      </w:r>
      <w:r>
        <w:rPr>
          <w:color w:val="334A52"/>
          <w:spacing w:val="-2"/>
          <w:w w:val="105"/>
        </w:rPr>
        <w:t>is</w:t>
      </w:r>
      <w:r>
        <w:rPr>
          <w:color w:val="334A52"/>
          <w:spacing w:val="-14"/>
          <w:w w:val="105"/>
        </w:rPr>
        <w:t xml:space="preserve"> </w:t>
      </w:r>
      <w:r>
        <w:rPr>
          <w:color w:val="334A52"/>
          <w:spacing w:val="-2"/>
          <w:w w:val="105"/>
        </w:rPr>
        <w:t>where</w:t>
      </w:r>
      <w:r>
        <w:rPr>
          <w:color w:val="334A52"/>
          <w:spacing w:val="-14"/>
          <w:w w:val="105"/>
        </w:rPr>
        <w:t xml:space="preserve"> </w:t>
      </w:r>
      <w:r>
        <w:rPr>
          <w:color w:val="334A52"/>
          <w:spacing w:val="-2"/>
          <w:w w:val="105"/>
        </w:rPr>
        <w:t>the</w:t>
      </w:r>
      <w:r>
        <w:rPr>
          <w:color w:val="334A52"/>
          <w:spacing w:val="-14"/>
          <w:w w:val="105"/>
        </w:rPr>
        <w:t xml:space="preserve"> </w:t>
      </w:r>
      <w:r>
        <w:rPr>
          <w:color w:val="334A52"/>
          <w:spacing w:val="-2"/>
          <w:w w:val="105"/>
        </w:rPr>
        <w:t>Entity’s</w:t>
      </w:r>
      <w:r>
        <w:rPr>
          <w:color w:val="334A52"/>
          <w:spacing w:val="-13"/>
          <w:w w:val="105"/>
        </w:rPr>
        <w:t xml:space="preserve"> </w:t>
      </w:r>
      <w:r>
        <w:rPr>
          <w:color w:val="334A52"/>
          <w:spacing w:val="-2"/>
          <w:w w:val="105"/>
        </w:rPr>
        <w:t>gross</w:t>
      </w:r>
      <w:r>
        <w:rPr>
          <w:color w:val="334A52"/>
          <w:spacing w:val="-14"/>
          <w:w w:val="105"/>
        </w:rPr>
        <w:t xml:space="preserve"> </w:t>
      </w:r>
      <w:r>
        <w:rPr>
          <w:color w:val="334A52"/>
          <w:spacing w:val="-2"/>
          <w:w w:val="105"/>
        </w:rPr>
        <w:t>income</w:t>
      </w:r>
      <w:r>
        <w:rPr>
          <w:color w:val="334A52"/>
          <w:spacing w:val="-14"/>
          <w:w w:val="105"/>
        </w:rPr>
        <w:t xml:space="preserve"> </w:t>
      </w:r>
      <w:r>
        <w:rPr>
          <w:color w:val="334A52"/>
          <w:spacing w:val="-2"/>
          <w:w w:val="105"/>
        </w:rPr>
        <w:t>attributable</w:t>
      </w:r>
      <w:r>
        <w:rPr>
          <w:color w:val="334A52"/>
          <w:spacing w:val="-14"/>
          <w:w w:val="105"/>
        </w:rPr>
        <w:t xml:space="preserve"> </w:t>
      </w:r>
      <w:r>
        <w:rPr>
          <w:color w:val="334A52"/>
          <w:spacing w:val="-2"/>
          <w:w w:val="105"/>
        </w:rPr>
        <w:t>to</w:t>
      </w:r>
      <w:r>
        <w:rPr>
          <w:color w:val="334A52"/>
          <w:spacing w:val="-14"/>
          <w:w w:val="105"/>
        </w:rPr>
        <w:t xml:space="preserve"> </w:t>
      </w:r>
      <w:r>
        <w:rPr>
          <w:color w:val="334A52"/>
          <w:spacing w:val="-2"/>
          <w:w w:val="105"/>
        </w:rPr>
        <w:t>the</w:t>
      </w:r>
      <w:r>
        <w:rPr>
          <w:color w:val="334A52"/>
          <w:spacing w:val="-13"/>
          <w:w w:val="105"/>
        </w:rPr>
        <w:t xml:space="preserve"> </w:t>
      </w:r>
      <w:r>
        <w:rPr>
          <w:color w:val="334A52"/>
          <w:spacing w:val="-2"/>
          <w:w w:val="105"/>
        </w:rPr>
        <w:t>holding</w:t>
      </w:r>
      <w:r>
        <w:rPr>
          <w:color w:val="334A52"/>
          <w:spacing w:val="-14"/>
          <w:w w:val="105"/>
        </w:rPr>
        <w:t xml:space="preserve"> </w:t>
      </w:r>
      <w:r>
        <w:rPr>
          <w:color w:val="334A52"/>
          <w:spacing w:val="-2"/>
          <w:w w:val="105"/>
        </w:rPr>
        <w:t>of</w:t>
      </w:r>
      <w:r>
        <w:rPr>
          <w:color w:val="334A52"/>
          <w:spacing w:val="-14"/>
          <w:w w:val="105"/>
        </w:rPr>
        <w:t xml:space="preserve"> </w:t>
      </w:r>
      <w:r>
        <w:rPr>
          <w:color w:val="334A52"/>
          <w:spacing w:val="-2"/>
          <w:w w:val="105"/>
        </w:rPr>
        <w:t>Financial</w:t>
      </w:r>
      <w:r>
        <w:rPr>
          <w:color w:val="334A52"/>
          <w:spacing w:val="-14"/>
          <w:w w:val="105"/>
        </w:rPr>
        <w:t xml:space="preserve"> </w:t>
      </w:r>
      <w:r>
        <w:rPr>
          <w:color w:val="334A52"/>
          <w:spacing w:val="-2"/>
          <w:w w:val="105"/>
        </w:rPr>
        <w:t>Assets</w:t>
      </w:r>
      <w:r>
        <w:rPr>
          <w:color w:val="334A52"/>
          <w:spacing w:val="-14"/>
          <w:w w:val="105"/>
        </w:rPr>
        <w:t xml:space="preserve"> </w:t>
      </w:r>
      <w:r>
        <w:rPr>
          <w:color w:val="334A52"/>
          <w:spacing w:val="-2"/>
          <w:w w:val="105"/>
        </w:rPr>
        <w:t xml:space="preserve">and </w:t>
      </w:r>
      <w:r>
        <w:rPr>
          <w:color w:val="334A52"/>
        </w:rPr>
        <w:t>related financial services equals or exceeds 20% of the Entity’s gross income during the shorter of: (</w:t>
      </w:r>
      <w:proofErr w:type="spellStart"/>
      <w:r>
        <w:rPr>
          <w:color w:val="334A52"/>
        </w:rPr>
        <w:t>i</w:t>
      </w:r>
      <w:proofErr w:type="spellEnd"/>
      <w:r>
        <w:rPr>
          <w:color w:val="334A52"/>
        </w:rPr>
        <w:t xml:space="preserve">) the three-year </w:t>
      </w:r>
      <w:r>
        <w:rPr>
          <w:color w:val="334A52"/>
          <w:w w:val="105"/>
        </w:rPr>
        <w:t>period</w:t>
      </w:r>
      <w:r>
        <w:rPr>
          <w:color w:val="334A52"/>
          <w:spacing w:val="-6"/>
          <w:w w:val="105"/>
        </w:rPr>
        <w:t xml:space="preserve"> </w:t>
      </w:r>
      <w:r>
        <w:rPr>
          <w:color w:val="334A52"/>
          <w:w w:val="105"/>
        </w:rPr>
        <w:t>that</w:t>
      </w:r>
      <w:r>
        <w:rPr>
          <w:color w:val="334A52"/>
          <w:spacing w:val="-6"/>
          <w:w w:val="105"/>
        </w:rPr>
        <w:t xml:space="preserve"> </w:t>
      </w:r>
      <w:r>
        <w:rPr>
          <w:color w:val="334A52"/>
          <w:w w:val="105"/>
        </w:rPr>
        <w:t>ends</w:t>
      </w:r>
      <w:r>
        <w:rPr>
          <w:color w:val="334A52"/>
          <w:spacing w:val="-6"/>
          <w:w w:val="105"/>
        </w:rPr>
        <w:t xml:space="preserve"> </w:t>
      </w:r>
      <w:r>
        <w:rPr>
          <w:color w:val="334A52"/>
          <w:w w:val="105"/>
        </w:rPr>
        <w:t>on</w:t>
      </w:r>
      <w:r>
        <w:rPr>
          <w:color w:val="334A52"/>
          <w:spacing w:val="-6"/>
          <w:w w:val="105"/>
        </w:rPr>
        <w:t xml:space="preserve"> </w:t>
      </w:r>
      <w:r>
        <w:rPr>
          <w:color w:val="334A52"/>
          <w:w w:val="105"/>
        </w:rPr>
        <w:t>31</w:t>
      </w:r>
      <w:r>
        <w:rPr>
          <w:color w:val="334A52"/>
          <w:spacing w:val="-6"/>
          <w:w w:val="105"/>
        </w:rPr>
        <w:t xml:space="preserve"> </w:t>
      </w:r>
      <w:r>
        <w:rPr>
          <w:color w:val="334A52"/>
          <w:w w:val="105"/>
        </w:rPr>
        <w:t>December</w:t>
      </w:r>
      <w:r>
        <w:rPr>
          <w:color w:val="334A52"/>
          <w:spacing w:val="-6"/>
          <w:w w:val="105"/>
        </w:rPr>
        <w:t xml:space="preserve"> </w:t>
      </w:r>
      <w:r>
        <w:rPr>
          <w:color w:val="334A52"/>
          <w:w w:val="105"/>
        </w:rPr>
        <w:t>(or</w:t>
      </w:r>
      <w:r>
        <w:rPr>
          <w:color w:val="334A52"/>
          <w:spacing w:val="-6"/>
          <w:w w:val="105"/>
        </w:rPr>
        <w:t xml:space="preserve"> </w:t>
      </w:r>
      <w:r>
        <w:rPr>
          <w:color w:val="334A52"/>
          <w:w w:val="105"/>
        </w:rPr>
        <w:t>the</w:t>
      </w:r>
      <w:r>
        <w:rPr>
          <w:color w:val="334A52"/>
          <w:spacing w:val="-6"/>
          <w:w w:val="105"/>
        </w:rPr>
        <w:t xml:space="preserve"> </w:t>
      </w:r>
      <w:r>
        <w:rPr>
          <w:color w:val="334A52"/>
          <w:w w:val="105"/>
        </w:rPr>
        <w:t>final</w:t>
      </w:r>
      <w:r>
        <w:rPr>
          <w:color w:val="334A52"/>
          <w:spacing w:val="-6"/>
          <w:w w:val="105"/>
        </w:rPr>
        <w:t xml:space="preserve"> </w:t>
      </w:r>
      <w:r>
        <w:rPr>
          <w:color w:val="334A52"/>
          <w:w w:val="105"/>
        </w:rPr>
        <w:t>day</w:t>
      </w:r>
      <w:r>
        <w:rPr>
          <w:color w:val="334A52"/>
          <w:spacing w:val="-6"/>
          <w:w w:val="105"/>
        </w:rPr>
        <w:t xml:space="preserve"> </w:t>
      </w:r>
      <w:r>
        <w:rPr>
          <w:color w:val="334A52"/>
          <w:w w:val="105"/>
        </w:rPr>
        <w:t>of</w:t>
      </w:r>
      <w:r>
        <w:rPr>
          <w:color w:val="334A52"/>
          <w:spacing w:val="-6"/>
          <w:w w:val="105"/>
        </w:rPr>
        <w:t xml:space="preserve"> </w:t>
      </w:r>
      <w:r>
        <w:rPr>
          <w:color w:val="334A52"/>
          <w:w w:val="105"/>
        </w:rPr>
        <w:t>a</w:t>
      </w:r>
      <w:r>
        <w:rPr>
          <w:color w:val="334A52"/>
          <w:spacing w:val="-6"/>
          <w:w w:val="105"/>
        </w:rPr>
        <w:t xml:space="preserve"> </w:t>
      </w:r>
      <w:r>
        <w:rPr>
          <w:color w:val="334A52"/>
          <w:w w:val="105"/>
        </w:rPr>
        <w:t>non-calendar</w:t>
      </w:r>
      <w:r>
        <w:rPr>
          <w:color w:val="334A52"/>
          <w:spacing w:val="-6"/>
          <w:w w:val="105"/>
        </w:rPr>
        <w:t xml:space="preserve"> </w:t>
      </w:r>
      <w:r>
        <w:rPr>
          <w:color w:val="334A52"/>
          <w:w w:val="105"/>
        </w:rPr>
        <w:t>year</w:t>
      </w:r>
      <w:r>
        <w:rPr>
          <w:color w:val="334A52"/>
          <w:spacing w:val="-6"/>
          <w:w w:val="105"/>
        </w:rPr>
        <w:t xml:space="preserve"> </w:t>
      </w:r>
      <w:r>
        <w:rPr>
          <w:color w:val="334A52"/>
          <w:w w:val="105"/>
        </w:rPr>
        <w:t>accounting</w:t>
      </w:r>
      <w:r>
        <w:rPr>
          <w:color w:val="334A52"/>
          <w:spacing w:val="-6"/>
          <w:w w:val="105"/>
        </w:rPr>
        <w:t xml:space="preserve"> </w:t>
      </w:r>
      <w:r>
        <w:rPr>
          <w:color w:val="334A52"/>
          <w:w w:val="105"/>
        </w:rPr>
        <w:t>period)</w:t>
      </w:r>
      <w:r>
        <w:rPr>
          <w:color w:val="334A52"/>
          <w:spacing w:val="-6"/>
          <w:w w:val="105"/>
        </w:rPr>
        <w:t xml:space="preserve"> </w:t>
      </w:r>
      <w:r>
        <w:rPr>
          <w:color w:val="334A52"/>
          <w:w w:val="105"/>
        </w:rPr>
        <w:t>prior</w:t>
      </w:r>
      <w:r>
        <w:rPr>
          <w:color w:val="334A52"/>
          <w:spacing w:val="-6"/>
          <w:w w:val="105"/>
        </w:rPr>
        <w:t xml:space="preserve"> </w:t>
      </w:r>
      <w:r>
        <w:rPr>
          <w:color w:val="334A52"/>
          <w:w w:val="105"/>
        </w:rPr>
        <w:t>to</w:t>
      </w:r>
      <w:r>
        <w:rPr>
          <w:color w:val="334A52"/>
          <w:spacing w:val="-6"/>
          <w:w w:val="105"/>
        </w:rPr>
        <w:t xml:space="preserve"> </w:t>
      </w:r>
      <w:r>
        <w:rPr>
          <w:color w:val="334A52"/>
          <w:w w:val="105"/>
        </w:rPr>
        <w:t>the</w:t>
      </w:r>
      <w:r>
        <w:rPr>
          <w:color w:val="334A52"/>
          <w:spacing w:val="-6"/>
          <w:w w:val="105"/>
        </w:rPr>
        <w:t xml:space="preserve"> </w:t>
      </w:r>
      <w:r>
        <w:rPr>
          <w:color w:val="334A52"/>
          <w:w w:val="105"/>
        </w:rPr>
        <w:t>year</w:t>
      </w:r>
      <w:r>
        <w:rPr>
          <w:color w:val="334A52"/>
          <w:spacing w:val="-6"/>
          <w:w w:val="105"/>
        </w:rPr>
        <w:t xml:space="preserve"> </w:t>
      </w:r>
      <w:r>
        <w:rPr>
          <w:color w:val="334A52"/>
          <w:w w:val="105"/>
        </w:rPr>
        <w:t>in which</w:t>
      </w:r>
      <w:r>
        <w:rPr>
          <w:color w:val="334A52"/>
          <w:spacing w:val="-14"/>
          <w:w w:val="105"/>
        </w:rPr>
        <w:t xml:space="preserve"> </w:t>
      </w:r>
      <w:r>
        <w:rPr>
          <w:color w:val="334A52"/>
          <w:w w:val="105"/>
        </w:rPr>
        <w:t>the</w:t>
      </w:r>
      <w:r>
        <w:rPr>
          <w:color w:val="334A52"/>
          <w:spacing w:val="-14"/>
          <w:w w:val="105"/>
        </w:rPr>
        <w:t xml:space="preserve"> </w:t>
      </w:r>
      <w:r>
        <w:rPr>
          <w:color w:val="334A52"/>
          <w:w w:val="105"/>
        </w:rPr>
        <w:t>determination</w:t>
      </w:r>
      <w:r>
        <w:rPr>
          <w:color w:val="334A52"/>
          <w:spacing w:val="-14"/>
          <w:w w:val="105"/>
        </w:rPr>
        <w:t xml:space="preserve"> </w:t>
      </w:r>
      <w:r>
        <w:rPr>
          <w:color w:val="334A52"/>
          <w:w w:val="105"/>
        </w:rPr>
        <w:t>is</w:t>
      </w:r>
      <w:r>
        <w:rPr>
          <w:color w:val="334A52"/>
          <w:spacing w:val="-14"/>
          <w:w w:val="105"/>
        </w:rPr>
        <w:t xml:space="preserve"> </w:t>
      </w:r>
      <w:r>
        <w:rPr>
          <w:color w:val="334A52"/>
          <w:w w:val="105"/>
        </w:rPr>
        <w:t>being</w:t>
      </w:r>
      <w:r>
        <w:rPr>
          <w:color w:val="334A52"/>
          <w:spacing w:val="-14"/>
          <w:w w:val="105"/>
        </w:rPr>
        <w:t xml:space="preserve"> </w:t>
      </w:r>
      <w:r>
        <w:rPr>
          <w:color w:val="334A52"/>
          <w:w w:val="105"/>
        </w:rPr>
        <w:t>made;</w:t>
      </w:r>
      <w:r>
        <w:rPr>
          <w:color w:val="334A52"/>
          <w:spacing w:val="-14"/>
          <w:w w:val="105"/>
        </w:rPr>
        <w:t xml:space="preserve"> </w:t>
      </w:r>
      <w:r>
        <w:rPr>
          <w:color w:val="334A52"/>
          <w:w w:val="105"/>
        </w:rPr>
        <w:t>or</w:t>
      </w:r>
      <w:r>
        <w:rPr>
          <w:color w:val="334A52"/>
          <w:spacing w:val="-14"/>
          <w:w w:val="105"/>
        </w:rPr>
        <w:t xml:space="preserve"> </w:t>
      </w:r>
      <w:r>
        <w:rPr>
          <w:color w:val="334A52"/>
          <w:w w:val="105"/>
        </w:rPr>
        <w:t>(ii)</w:t>
      </w:r>
      <w:r>
        <w:rPr>
          <w:color w:val="334A52"/>
          <w:spacing w:val="-14"/>
          <w:w w:val="105"/>
        </w:rPr>
        <w:t xml:space="preserve"> </w:t>
      </w:r>
      <w:r>
        <w:rPr>
          <w:color w:val="334A52"/>
          <w:w w:val="105"/>
        </w:rPr>
        <w:t>the</w:t>
      </w:r>
      <w:r>
        <w:rPr>
          <w:color w:val="334A52"/>
          <w:spacing w:val="-14"/>
          <w:w w:val="105"/>
        </w:rPr>
        <w:t xml:space="preserve"> </w:t>
      </w:r>
      <w:r>
        <w:rPr>
          <w:color w:val="334A52"/>
          <w:w w:val="105"/>
        </w:rPr>
        <w:t>period</w:t>
      </w:r>
      <w:r>
        <w:rPr>
          <w:color w:val="334A52"/>
          <w:spacing w:val="-14"/>
          <w:w w:val="105"/>
        </w:rPr>
        <w:t xml:space="preserve"> </w:t>
      </w:r>
      <w:r>
        <w:rPr>
          <w:color w:val="334A52"/>
          <w:w w:val="105"/>
        </w:rPr>
        <w:t>during</w:t>
      </w:r>
      <w:r>
        <w:rPr>
          <w:color w:val="334A52"/>
          <w:spacing w:val="-14"/>
          <w:w w:val="105"/>
        </w:rPr>
        <w:t xml:space="preserve"> </w:t>
      </w:r>
      <w:r>
        <w:rPr>
          <w:color w:val="334A52"/>
          <w:w w:val="105"/>
        </w:rPr>
        <w:t>which</w:t>
      </w:r>
      <w:r>
        <w:rPr>
          <w:color w:val="334A52"/>
          <w:spacing w:val="-14"/>
          <w:w w:val="105"/>
        </w:rPr>
        <w:t xml:space="preserve"> </w:t>
      </w:r>
      <w:r>
        <w:rPr>
          <w:color w:val="334A52"/>
          <w:w w:val="105"/>
        </w:rPr>
        <w:t>the</w:t>
      </w:r>
      <w:r>
        <w:rPr>
          <w:color w:val="334A52"/>
          <w:spacing w:val="-14"/>
          <w:w w:val="105"/>
        </w:rPr>
        <w:t xml:space="preserve"> </w:t>
      </w:r>
      <w:r>
        <w:rPr>
          <w:color w:val="334A52"/>
          <w:w w:val="105"/>
        </w:rPr>
        <w:t>Entity</w:t>
      </w:r>
      <w:r>
        <w:rPr>
          <w:color w:val="334A52"/>
          <w:spacing w:val="-14"/>
          <w:w w:val="105"/>
        </w:rPr>
        <w:t xml:space="preserve"> </w:t>
      </w:r>
      <w:r>
        <w:rPr>
          <w:color w:val="334A52"/>
          <w:w w:val="105"/>
        </w:rPr>
        <w:t>has</w:t>
      </w:r>
      <w:r>
        <w:rPr>
          <w:color w:val="334A52"/>
          <w:spacing w:val="-14"/>
          <w:w w:val="105"/>
        </w:rPr>
        <w:t xml:space="preserve"> </w:t>
      </w:r>
      <w:r>
        <w:rPr>
          <w:color w:val="334A52"/>
          <w:w w:val="105"/>
        </w:rPr>
        <w:t>been</w:t>
      </w:r>
      <w:r>
        <w:rPr>
          <w:color w:val="334A52"/>
          <w:spacing w:val="-14"/>
          <w:w w:val="105"/>
        </w:rPr>
        <w:t xml:space="preserve"> </w:t>
      </w:r>
      <w:r>
        <w:rPr>
          <w:color w:val="334A52"/>
          <w:w w:val="105"/>
        </w:rPr>
        <w:t>in</w:t>
      </w:r>
      <w:r>
        <w:rPr>
          <w:color w:val="334A52"/>
          <w:spacing w:val="-14"/>
          <w:w w:val="105"/>
        </w:rPr>
        <w:t xml:space="preserve"> </w:t>
      </w:r>
      <w:r>
        <w:rPr>
          <w:color w:val="334A52"/>
          <w:w w:val="105"/>
        </w:rPr>
        <w:t>existence.</w:t>
      </w:r>
    </w:p>
    <w:p w14:paraId="128BF662" w14:textId="77777777" w:rsidR="00F42C1D" w:rsidRDefault="00F42C1D" w:rsidP="00F42C1D">
      <w:pPr>
        <w:pStyle w:val="Heading1"/>
      </w:pPr>
      <w:r>
        <w:rPr>
          <w:color w:val="334A52"/>
          <w:spacing w:val="-6"/>
        </w:rPr>
        <w:t>“Related</w:t>
      </w:r>
      <w:r>
        <w:rPr>
          <w:color w:val="334A52"/>
        </w:rPr>
        <w:t xml:space="preserve"> </w:t>
      </w:r>
      <w:r>
        <w:rPr>
          <w:color w:val="334A52"/>
          <w:spacing w:val="-2"/>
        </w:rPr>
        <w:t>Entity”</w:t>
      </w:r>
    </w:p>
    <w:p w14:paraId="1E77D935" w14:textId="77777777" w:rsidR="00F42C1D" w:rsidRDefault="00F42C1D" w:rsidP="00F42C1D">
      <w:pPr>
        <w:pStyle w:val="BodyText"/>
        <w:spacing w:before="10" w:line="206" w:lineRule="auto"/>
        <w:ind w:left="680" w:right="120"/>
        <w:jc w:val="both"/>
      </w:pPr>
      <w:r>
        <w:rPr>
          <w:color w:val="334A52"/>
        </w:rPr>
        <w:t>An</w:t>
      </w:r>
      <w:r>
        <w:rPr>
          <w:color w:val="334A52"/>
          <w:spacing w:val="-10"/>
        </w:rPr>
        <w:t xml:space="preserve"> </w:t>
      </w:r>
      <w:r>
        <w:rPr>
          <w:color w:val="334A52"/>
        </w:rPr>
        <w:t>Entity</w:t>
      </w:r>
      <w:r>
        <w:rPr>
          <w:color w:val="334A52"/>
          <w:spacing w:val="-10"/>
        </w:rPr>
        <w:t xml:space="preserve"> </w:t>
      </w:r>
      <w:r>
        <w:rPr>
          <w:color w:val="334A52"/>
        </w:rPr>
        <w:t>is</w:t>
      </w:r>
      <w:r>
        <w:rPr>
          <w:color w:val="334A52"/>
          <w:spacing w:val="-10"/>
        </w:rPr>
        <w:t xml:space="preserve"> </w:t>
      </w:r>
      <w:r>
        <w:rPr>
          <w:color w:val="334A52"/>
        </w:rPr>
        <w:t>a</w:t>
      </w:r>
      <w:r>
        <w:rPr>
          <w:color w:val="334A52"/>
          <w:spacing w:val="-10"/>
        </w:rPr>
        <w:t xml:space="preserve"> </w:t>
      </w:r>
      <w:r>
        <w:rPr>
          <w:color w:val="334A52"/>
        </w:rPr>
        <w:t>“Related</w:t>
      </w:r>
      <w:r>
        <w:rPr>
          <w:color w:val="334A52"/>
          <w:spacing w:val="-10"/>
        </w:rPr>
        <w:t xml:space="preserve"> </w:t>
      </w:r>
      <w:r>
        <w:rPr>
          <w:color w:val="334A52"/>
        </w:rPr>
        <w:t>Entity”</w:t>
      </w:r>
      <w:r>
        <w:rPr>
          <w:color w:val="334A52"/>
          <w:spacing w:val="-10"/>
        </w:rPr>
        <w:t xml:space="preserve"> </w:t>
      </w:r>
      <w:r>
        <w:rPr>
          <w:color w:val="334A52"/>
        </w:rPr>
        <w:t>of</w:t>
      </w:r>
      <w:r>
        <w:rPr>
          <w:color w:val="334A52"/>
          <w:spacing w:val="-10"/>
        </w:rPr>
        <w:t xml:space="preserve"> </w:t>
      </w:r>
      <w:r>
        <w:rPr>
          <w:color w:val="334A52"/>
        </w:rPr>
        <w:t>another</w:t>
      </w:r>
      <w:r>
        <w:rPr>
          <w:color w:val="334A52"/>
          <w:spacing w:val="-10"/>
        </w:rPr>
        <w:t xml:space="preserve"> </w:t>
      </w:r>
      <w:r>
        <w:rPr>
          <w:color w:val="334A52"/>
        </w:rPr>
        <w:t>Entity</w:t>
      </w:r>
      <w:r>
        <w:rPr>
          <w:color w:val="334A52"/>
          <w:spacing w:val="-10"/>
        </w:rPr>
        <w:t xml:space="preserve"> </w:t>
      </w:r>
      <w:r>
        <w:rPr>
          <w:color w:val="334A52"/>
        </w:rPr>
        <w:t>if</w:t>
      </w:r>
      <w:r>
        <w:rPr>
          <w:color w:val="334A52"/>
          <w:spacing w:val="-10"/>
        </w:rPr>
        <w:t xml:space="preserve"> </w:t>
      </w:r>
      <w:r>
        <w:rPr>
          <w:color w:val="334A52"/>
        </w:rPr>
        <w:t>either</w:t>
      </w:r>
      <w:r>
        <w:rPr>
          <w:color w:val="334A52"/>
          <w:spacing w:val="-10"/>
        </w:rPr>
        <w:t xml:space="preserve"> </w:t>
      </w:r>
      <w:r>
        <w:rPr>
          <w:color w:val="334A52"/>
        </w:rPr>
        <w:t>Entity</w:t>
      </w:r>
      <w:r>
        <w:rPr>
          <w:color w:val="334A52"/>
          <w:spacing w:val="-10"/>
        </w:rPr>
        <w:t xml:space="preserve"> </w:t>
      </w:r>
      <w:r>
        <w:rPr>
          <w:color w:val="334A52"/>
        </w:rPr>
        <w:t>controls</w:t>
      </w:r>
      <w:r>
        <w:rPr>
          <w:color w:val="334A52"/>
          <w:spacing w:val="-10"/>
        </w:rPr>
        <w:t xml:space="preserve"> </w:t>
      </w:r>
      <w:r>
        <w:rPr>
          <w:color w:val="334A52"/>
        </w:rPr>
        <w:t>the</w:t>
      </w:r>
      <w:r>
        <w:rPr>
          <w:color w:val="334A52"/>
          <w:spacing w:val="-10"/>
        </w:rPr>
        <w:t xml:space="preserve"> </w:t>
      </w:r>
      <w:r>
        <w:rPr>
          <w:color w:val="334A52"/>
        </w:rPr>
        <w:t>other</w:t>
      </w:r>
      <w:r>
        <w:rPr>
          <w:color w:val="334A52"/>
          <w:spacing w:val="-10"/>
        </w:rPr>
        <w:t xml:space="preserve"> </w:t>
      </w:r>
      <w:r>
        <w:rPr>
          <w:color w:val="334A52"/>
        </w:rPr>
        <w:t>Entity,</w:t>
      </w:r>
      <w:r>
        <w:rPr>
          <w:color w:val="334A52"/>
          <w:spacing w:val="-10"/>
        </w:rPr>
        <w:t xml:space="preserve"> </w:t>
      </w:r>
      <w:r>
        <w:rPr>
          <w:color w:val="334A52"/>
        </w:rPr>
        <w:t>or</w:t>
      </w:r>
      <w:r>
        <w:rPr>
          <w:color w:val="334A52"/>
          <w:spacing w:val="-10"/>
        </w:rPr>
        <w:t xml:space="preserve"> </w:t>
      </w:r>
      <w:r>
        <w:rPr>
          <w:color w:val="334A52"/>
        </w:rPr>
        <w:t>the</w:t>
      </w:r>
      <w:r>
        <w:rPr>
          <w:color w:val="334A52"/>
          <w:spacing w:val="-10"/>
        </w:rPr>
        <w:t xml:space="preserve"> </w:t>
      </w:r>
      <w:r>
        <w:rPr>
          <w:color w:val="334A52"/>
        </w:rPr>
        <w:t>two</w:t>
      </w:r>
      <w:r>
        <w:rPr>
          <w:color w:val="334A52"/>
          <w:spacing w:val="-10"/>
        </w:rPr>
        <w:t xml:space="preserve"> </w:t>
      </w:r>
      <w:r>
        <w:rPr>
          <w:color w:val="334A52"/>
        </w:rPr>
        <w:t>Entities</w:t>
      </w:r>
      <w:r>
        <w:rPr>
          <w:color w:val="334A52"/>
          <w:spacing w:val="-10"/>
        </w:rPr>
        <w:t xml:space="preserve"> </w:t>
      </w:r>
      <w:r>
        <w:rPr>
          <w:color w:val="334A52"/>
        </w:rPr>
        <w:t>are</w:t>
      </w:r>
      <w:r>
        <w:rPr>
          <w:color w:val="334A52"/>
          <w:spacing w:val="-10"/>
        </w:rPr>
        <w:t xml:space="preserve"> </w:t>
      </w:r>
      <w:r>
        <w:rPr>
          <w:color w:val="334A52"/>
        </w:rPr>
        <w:t xml:space="preserve">under </w:t>
      </w:r>
      <w:r>
        <w:rPr>
          <w:color w:val="334A52"/>
          <w:w w:val="105"/>
        </w:rPr>
        <w:t>common</w:t>
      </w:r>
      <w:r>
        <w:rPr>
          <w:color w:val="334A52"/>
          <w:spacing w:val="-9"/>
          <w:w w:val="105"/>
        </w:rPr>
        <w:t xml:space="preserve"> </w:t>
      </w:r>
      <w:r>
        <w:rPr>
          <w:color w:val="334A52"/>
          <w:w w:val="105"/>
        </w:rPr>
        <w:t>control.</w:t>
      </w:r>
      <w:r>
        <w:rPr>
          <w:color w:val="334A52"/>
          <w:spacing w:val="-9"/>
          <w:w w:val="105"/>
        </w:rPr>
        <w:t xml:space="preserve"> </w:t>
      </w:r>
      <w:r>
        <w:rPr>
          <w:color w:val="334A52"/>
          <w:w w:val="105"/>
        </w:rPr>
        <w:t>For</w:t>
      </w:r>
      <w:r>
        <w:rPr>
          <w:color w:val="334A52"/>
          <w:spacing w:val="-9"/>
          <w:w w:val="105"/>
        </w:rPr>
        <w:t xml:space="preserve"> </w:t>
      </w:r>
      <w:r>
        <w:rPr>
          <w:color w:val="334A52"/>
          <w:w w:val="105"/>
        </w:rPr>
        <w:t>this</w:t>
      </w:r>
      <w:r>
        <w:rPr>
          <w:color w:val="334A52"/>
          <w:spacing w:val="-9"/>
          <w:w w:val="105"/>
        </w:rPr>
        <w:t xml:space="preserve"> </w:t>
      </w:r>
      <w:r>
        <w:rPr>
          <w:color w:val="334A52"/>
          <w:w w:val="105"/>
        </w:rPr>
        <w:t>purpose,</w:t>
      </w:r>
      <w:r>
        <w:rPr>
          <w:color w:val="334A52"/>
          <w:spacing w:val="-9"/>
          <w:w w:val="105"/>
        </w:rPr>
        <w:t xml:space="preserve"> </w:t>
      </w:r>
      <w:r>
        <w:rPr>
          <w:color w:val="334A52"/>
          <w:w w:val="105"/>
        </w:rPr>
        <w:t>control</w:t>
      </w:r>
      <w:r>
        <w:rPr>
          <w:color w:val="334A52"/>
          <w:spacing w:val="-9"/>
          <w:w w:val="105"/>
        </w:rPr>
        <w:t xml:space="preserve"> </w:t>
      </w:r>
      <w:r>
        <w:rPr>
          <w:color w:val="334A52"/>
          <w:w w:val="105"/>
        </w:rPr>
        <w:t>includes</w:t>
      </w:r>
      <w:r>
        <w:rPr>
          <w:color w:val="334A52"/>
          <w:spacing w:val="-9"/>
          <w:w w:val="105"/>
        </w:rPr>
        <w:t xml:space="preserve"> </w:t>
      </w:r>
      <w:r>
        <w:rPr>
          <w:color w:val="334A52"/>
          <w:w w:val="105"/>
        </w:rPr>
        <w:t>direct</w:t>
      </w:r>
      <w:r>
        <w:rPr>
          <w:color w:val="334A52"/>
          <w:spacing w:val="-9"/>
          <w:w w:val="105"/>
        </w:rPr>
        <w:t xml:space="preserve"> </w:t>
      </w:r>
      <w:r>
        <w:rPr>
          <w:color w:val="334A52"/>
          <w:w w:val="105"/>
        </w:rPr>
        <w:t>or</w:t>
      </w:r>
      <w:r>
        <w:rPr>
          <w:color w:val="334A52"/>
          <w:spacing w:val="-9"/>
          <w:w w:val="105"/>
        </w:rPr>
        <w:t xml:space="preserve"> </w:t>
      </w:r>
      <w:r>
        <w:rPr>
          <w:color w:val="334A52"/>
          <w:w w:val="105"/>
        </w:rPr>
        <w:t>indirect</w:t>
      </w:r>
      <w:r>
        <w:rPr>
          <w:color w:val="334A52"/>
          <w:spacing w:val="-9"/>
          <w:w w:val="105"/>
        </w:rPr>
        <w:t xml:space="preserve"> </w:t>
      </w:r>
      <w:r>
        <w:rPr>
          <w:color w:val="334A52"/>
          <w:w w:val="105"/>
        </w:rPr>
        <w:t>ownership</w:t>
      </w:r>
      <w:r>
        <w:rPr>
          <w:color w:val="334A52"/>
          <w:spacing w:val="-9"/>
          <w:w w:val="105"/>
        </w:rPr>
        <w:t xml:space="preserve"> </w:t>
      </w:r>
      <w:r>
        <w:rPr>
          <w:color w:val="334A52"/>
          <w:w w:val="105"/>
        </w:rPr>
        <w:t>of</w:t>
      </w:r>
      <w:r>
        <w:rPr>
          <w:color w:val="334A52"/>
          <w:spacing w:val="-9"/>
          <w:w w:val="105"/>
        </w:rPr>
        <w:t xml:space="preserve"> </w:t>
      </w:r>
      <w:r>
        <w:rPr>
          <w:color w:val="334A52"/>
          <w:w w:val="105"/>
        </w:rPr>
        <w:t>more</w:t>
      </w:r>
      <w:r>
        <w:rPr>
          <w:color w:val="334A52"/>
          <w:spacing w:val="-9"/>
          <w:w w:val="105"/>
        </w:rPr>
        <w:t xml:space="preserve"> </w:t>
      </w:r>
      <w:r>
        <w:rPr>
          <w:color w:val="334A52"/>
          <w:w w:val="105"/>
        </w:rPr>
        <w:t>than</w:t>
      </w:r>
      <w:r>
        <w:rPr>
          <w:color w:val="334A52"/>
          <w:spacing w:val="-9"/>
          <w:w w:val="105"/>
        </w:rPr>
        <w:t xml:space="preserve"> </w:t>
      </w:r>
      <w:r>
        <w:rPr>
          <w:color w:val="334A52"/>
          <w:w w:val="105"/>
        </w:rPr>
        <w:t>50%</w:t>
      </w:r>
      <w:r>
        <w:rPr>
          <w:color w:val="334A52"/>
          <w:spacing w:val="-9"/>
          <w:w w:val="105"/>
        </w:rPr>
        <w:t xml:space="preserve"> </w:t>
      </w:r>
      <w:r>
        <w:rPr>
          <w:color w:val="334A52"/>
          <w:w w:val="105"/>
        </w:rPr>
        <w:t>of</w:t>
      </w:r>
      <w:r>
        <w:rPr>
          <w:color w:val="334A52"/>
          <w:spacing w:val="-9"/>
          <w:w w:val="105"/>
        </w:rPr>
        <w:t xml:space="preserve"> </w:t>
      </w:r>
      <w:r>
        <w:rPr>
          <w:color w:val="334A52"/>
          <w:w w:val="105"/>
        </w:rPr>
        <w:t>the</w:t>
      </w:r>
      <w:r>
        <w:rPr>
          <w:color w:val="334A52"/>
          <w:spacing w:val="-9"/>
          <w:w w:val="105"/>
        </w:rPr>
        <w:t xml:space="preserve"> </w:t>
      </w:r>
      <w:r>
        <w:rPr>
          <w:color w:val="334A52"/>
          <w:w w:val="105"/>
        </w:rPr>
        <w:t>vote</w:t>
      </w:r>
      <w:r>
        <w:rPr>
          <w:color w:val="334A52"/>
          <w:spacing w:val="-9"/>
          <w:w w:val="105"/>
        </w:rPr>
        <w:t xml:space="preserve"> </w:t>
      </w:r>
      <w:r>
        <w:rPr>
          <w:color w:val="334A52"/>
          <w:w w:val="105"/>
        </w:rPr>
        <w:t>and value in an Entity.</w:t>
      </w:r>
    </w:p>
    <w:p w14:paraId="76D4844B" w14:textId="77777777" w:rsidR="00F42C1D" w:rsidRDefault="00F42C1D" w:rsidP="00F42C1D">
      <w:pPr>
        <w:pStyle w:val="Heading1"/>
      </w:pPr>
      <w:r>
        <w:rPr>
          <w:color w:val="334A52"/>
          <w:spacing w:val="-4"/>
        </w:rPr>
        <w:t>“Specified</w:t>
      </w:r>
      <w:r>
        <w:rPr>
          <w:color w:val="334A52"/>
          <w:spacing w:val="-8"/>
        </w:rPr>
        <w:t xml:space="preserve"> </w:t>
      </w:r>
      <w:r>
        <w:rPr>
          <w:color w:val="334A52"/>
          <w:spacing w:val="-4"/>
        </w:rPr>
        <w:t>Insurance</w:t>
      </w:r>
      <w:r>
        <w:rPr>
          <w:color w:val="334A52"/>
          <w:spacing w:val="-7"/>
        </w:rPr>
        <w:t xml:space="preserve"> </w:t>
      </w:r>
      <w:r>
        <w:rPr>
          <w:color w:val="334A52"/>
          <w:spacing w:val="-4"/>
        </w:rPr>
        <w:t>Company”</w:t>
      </w:r>
    </w:p>
    <w:p w14:paraId="51E41A5F" w14:textId="77777777" w:rsidR="00F42C1D" w:rsidRDefault="00F42C1D" w:rsidP="00F42C1D">
      <w:pPr>
        <w:pStyle w:val="BodyText"/>
        <w:spacing w:before="10" w:line="206" w:lineRule="auto"/>
        <w:ind w:left="680" w:right="120"/>
        <w:jc w:val="both"/>
      </w:pPr>
      <w:r>
        <w:rPr>
          <w:color w:val="334A52"/>
        </w:rPr>
        <w:t>The term “Specified Insurance Company” means any Entity that is an insurance company (or the holding company of an</w:t>
      </w:r>
      <w:r>
        <w:rPr>
          <w:color w:val="334A52"/>
          <w:spacing w:val="-9"/>
        </w:rPr>
        <w:t xml:space="preserve"> </w:t>
      </w:r>
      <w:r>
        <w:rPr>
          <w:color w:val="334A52"/>
        </w:rPr>
        <w:t>insurance</w:t>
      </w:r>
      <w:r>
        <w:rPr>
          <w:color w:val="334A52"/>
          <w:spacing w:val="-9"/>
        </w:rPr>
        <w:t xml:space="preserve"> </w:t>
      </w:r>
      <w:r>
        <w:rPr>
          <w:color w:val="334A52"/>
        </w:rPr>
        <w:t>company)</w:t>
      </w:r>
      <w:r>
        <w:rPr>
          <w:color w:val="334A52"/>
          <w:spacing w:val="-9"/>
        </w:rPr>
        <w:t xml:space="preserve"> </w:t>
      </w:r>
      <w:r>
        <w:rPr>
          <w:color w:val="334A52"/>
        </w:rPr>
        <w:t>that</w:t>
      </w:r>
      <w:r>
        <w:rPr>
          <w:color w:val="334A52"/>
          <w:spacing w:val="-9"/>
        </w:rPr>
        <w:t xml:space="preserve"> </w:t>
      </w:r>
      <w:r>
        <w:rPr>
          <w:color w:val="334A52"/>
        </w:rPr>
        <w:t>issues,</w:t>
      </w:r>
      <w:r>
        <w:rPr>
          <w:color w:val="334A52"/>
          <w:spacing w:val="-9"/>
        </w:rPr>
        <w:t xml:space="preserve"> </w:t>
      </w:r>
      <w:r>
        <w:rPr>
          <w:color w:val="334A52"/>
        </w:rPr>
        <w:t>or</w:t>
      </w:r>
      <w:r>
        <w:rPr>
          <w:color w:val="334A52"/>
          <w:spacing w:val="-9"/>
        </w:rPr>
        <w:t xml:space="preserve"> </w:t>
      </w:r>
      <w:r>
        <w:rPr>
          <w:color w:val="334A52"/>
        </w:rPr>
        <w:t>is</w:t>
      </w:r>
      <w:r>
        <w:rPr>
          <w:color w:val="334A52"/>
          <w:spacing w:val="-9"/>
        </w:rPr>
        <w:t xml:space="preserve"> </w:t>
      </w:r>
      <w:r>
        <w:rPr>
          <w:color w:val="334A52"/>
        </w:rPr>
        <w:t>obligated</w:t>
      </w:r>
      <w:r>
        <w:rPr>
          <w:color w:val="334A52"/>
          <w:spacing w:val="-9"/>
        </w:rPr>
        <w:t xml:space="preserve"> </w:t>
      </w:r>
      <w:r>
        <w:rPr>
          <w:color w:val="334A52"/>
        </w:rPr>
        <w:t>to</w:t>
      </w:r>
      <w:r>
        <w:rPr>
          <w:color w:val="334A52"/>
          <w:spacing w:val="-9"/>
        </w:rPr>
        <w:t xml:space="preserve"> </w:t>
      </w:r>
      <w:r>
        <w:rPr>
          <w:color w:val="334A52"/>
        </w:rPr>
        <w:t>make</w:t>
      </w:r>
      <w:r>
        <w:rPr>
          <w:color w:val="334A52"/>
          <w:spacing w:val="-9"/>
        </w:rPr>
        <w:t xml:space="preserve"> </w:t>
      </w:r>
      <w:r>
        <w:rPr>
          <w:color w:val="334A52"/>
        </w:rPr>
        <w:t>payments</w:t>
      </w:r>
      <w:r>
        <w:rPr>
          <w:color w:val="334A52"/>
          <w:spacing w:val="-9"/>
        </w:rPr>
        <w:t xml:space="preserve"> </w:t>
      </w:r>
      <w:r>
        <w:rPr>
          <w:color w:val="334A52"/>
        </w:rPr>
        <w:t>with</w:t>
      </w:r>
      <w:r>
        <w:rPr>
          <w:color w:val="334A52"/>
          <w:spacing w:val="-9"/>
        </w:rPr>
        <w:t xml:space="preserve"> </w:t>
      </w:r>
      <w:r>
        <w:rPr>
          <w:color w:val="334A52"/>
        </w:rPr>
        <w:t>respect</w:t>
      </w:r>
      <w:r>
        <w:rPr>
          <w:color w:val="334A52"/>
          <w:spacing w:val="-9"/>
        </w:rPr>
        <w:t xml:space="preserve"> </w:t>
      </w:r>
      <w:r>
        <w:rPr>
          <w:color w:val="334A52"/>
        </w:rPr>
        <w:t>to,</w:t>
      </w:r>
      <w:r>
        <w:rPr>
          <w:color w:val="334A52"/>
          <w:spacing w:val="-9"/>
        </w:rPr>
        <w:t xml:space="preserve"> </w:t>
      </w:r>
      <w:r>
        <w:rPr>
          <w:color w:val="334A52"/>
        </w:rPr>
        <w:t>a</w:t>
      </w:r>
      <w:r>
        <w:rPr>
          <w:color w:val="334A52"/>
          <w:spacing w:val="-9"/>
        </w:rPr>
        <w:t xml:space="preserve"> </w:t>
      </w:r>
      <w:r>
        <w:rPr>
          <w:color w:val="334A52"/>
        </w:rPr>
        <w:t>Cash</w:t>
      </w:r>
      <w:r>
        <w:rPr>
          <w:color w:val="334A52"/>
          <w:spacing w:val="-9"/>
        </w:rPr>
        <w:t xml:space="preserve"> </w:t>
      </w:r>
      <w:r>
        <w:rPr>
          <w:color w:val="334A52"/>
        </w:rPr>
        <w:t>Value</w:t>
      </w:r>
      <w:r>
        <w:rPr>
          <w:color w:val="334A52"/>
          <w:spacing w:val="-9"/>
        </w:rPr>
        <w:t xml:space="preserve"> </w:t>
      </w:r>
      <w:r>
        <w:rPr>
          <w:color w:val="334A52"/>
        </w:rPr>
        <w:t>Insurance</w:t>
      </w:r>
      <w:r>
        <w:rPr>
          <w:color w:val="334A52"/>
          <w:spacing w:val="-9"/>
        </w:rPr>
        <w:t xml:space="preserve"> </w:t>
      </w:r>
      <w:r>
        <w:rPr>
          <w:color w:val="334A52"/>
        </w:rPr>
        <w:t xml:space="preserve">Contract </w:t>
      </w:r>
      <w:r>
        <w:rPr>
          <w:color w:val="334A52"/>
          <w:w w:val="105"/>
        </w:rPr>
        <w:t>or an Annuity Contract.</w:t>
      </w:r>
    </w:p>
    <w:p w14:paraId="36D4825B" w14:textId="77777777" w:rsidR="00F42C1D" w:rsidRDefault="00F42C1D" w:rsidP="00F42C1D">
      <w:pPr>
        <w:pStyle w:val="Heading1"/>
        <w:jc w:val="left"/>
      </w:pPr>
      <w:r>
        <w:rPr>
          <w:color w:val="334A52"/>
          <w:spacing w:val="-2"/>
        </w:rPr>
        <w:lastRenderedPageBreak/>
        <w:t>“FATCA”</w:t>
      </w:r>
    </w:p>
    <w:p w14:paraId="1199C0B7" w14:textId="77777777" w:rsidR="00F42C1D" w:rsidRDefault="00F42C1D" w:rsidP="00F42C1D">
      <w:pPr>
        <w:pStyle w:val="BodyText"/>
        <w:spacing w:before="10" w:line="206" w:lineRule="auto"/>
        <w:ind w:left="680" w:right="120"/>
        <w:jc w:val="both"/>
      </w:pPr>
      <w:r>
        <w:rPr>
          <w:color w:val="334A52"/>
          <w:w w:val="105"/>
        </w:rPr>
        <w:t>FATCA stands for the U.S. provisions commonly known as the Foreign Account Tax Compliance Act, which were enacted</w:t>
      </w:r>
      <w:r>
        <w:rPr>
          <w:color w:val="334A52"/>
          <w:spacing w:val="-16"/>
          <w:w w:val="105"/>
        </w:rPr>
        <w:t xml:space="preserve"> </w:t>
      </w:r>
      <w:r>
        <w:rPr>
          <w:color w:val="334A52"/>
          <w:w w:val="105"/>
        </w:rPr>
        <w:t>into</w:t>
      </w:r>
      <w:r>
        <w:rPr>
          <w:color w:val="334A52"/>
          <w:spacing w:val="-16"/>
          <w:w w:val="105"/>
        </w:rPr>
        <w:t xml:space="preserve"> </w:t>
      </w:r>
      <w:r>
        <w:rPr>
          <w:color w:val="334A52"/>
          <w:w w:val="105"/>
        </w:rPr>
        <w:t>U.S.</w:t>
      </w:r>
      <w:r>
        <w:rPr>
          <w:color w:val="334A52"/>
          <w:spacing w:val="-16"/>
          <w:w w:val="105"/>
        </w:rPr>
        <w:t xml:space="preserve"> </w:t>
      </w:r>
      <w:r>
        <w:rPr>
          <w:color w:val="334A52"/>
          <w:w w:val="105"/>
        </w:rPr>
        <w:t>law</w:t>
      </w:r>
      <w:r>
        <w:rPr>
          <w:color w:val="334A52"/>
          <w:spacing w:val="-16"/>
          <w:w w:val="105"/>
        </w:rPr>
        <w:t xml:space="preserve"> </w:t>
      </w:r>
      <w:r>
        <w:rPr>
          <w:color w:val="334A52"/>
          <w:w w:val="105"/>
        </w:rPr>
        <w:t>as</w:t>
      </w:r>
      <w:r>
        <w:rPr>
          <w:color w:val="334A52"/>
          <w:spacing w:val="-16"/>
          <w:w w:val="105"/>
        </w:rPr>
        <w:t xml:space="preserve"> </w:t>
      </w:r>
      <w:r>
        <w:rPr>
          <w:color w:val="334A52"/>
          <w:w w:val="105"/>
        </w:rPr>
        <w:t>part</w:t>
      </w:r>
      <w:r>
        <w:rPr>
          <w:color w:val="334A52"/>
          <w:spacing w:val="-15"/>
          <w:w w:val="105"/>
        </w:rPr>
        <w:t xml:space="preserve"> </w:t>
      </w:r>
      <w:r>
        <w:rPr>
          <w:color w:val="334A52"/>
          <w:w w:val="105"/>
        </w:rPr>
        <w:t>of</w:t>
      </w:r>
      <w:r>
        <w:rPr>
          <w:color w:val="334A52"/>
          <w:spacing w:val="-16"/>
          <w:w w:val="105"/>
        </w:rPr>
        <w:t xml:space="preserve"> </w:t>
      </w:r>
      <w:r>
        <w:rPr>
          <w:color w:val="334A52"/>
          <w:w w:val="105"/>
        </w:rPr>
        <w:t>the</w:t>
      </w:r>
      <w:r>
        <w:rPr>
          <w:color w:val="334A52"/>
          <w:spacing w:val="-16"/>
          <w:w w:val="105"/>
        </w:rPr>
        <w:t xml:space="preserve"> </w:t>
      </w:r>
      <w:r>
        <w:rPr>
          <w:color w:val="334A52"/>
          <w:w w:val="105"/>
        </w:rPr>
        <w:t>Hiring</w:t>
      </w:r>
      <w:r>
        <w:rPr>
          <w:color w:val="334A52"/>
          <w:spacing w:val="-16"/>
          <w:w w:val="105"/>
        </w:rPr>
        <w:t xml:space="preserve"> </w:t>
      </w:r>
      <w:r>
        <w:rPr>
          <w:color w:val="334A52"/>
          <w:w w:val="105"/>
        </w:rPr>
        <w:t>Incentives</w:t>
      </w:r>
      <w:r>
        <w:rPr>
          <w:color w:val="334A52"/>
          <w:spacing w:val="-16"/>
          <w:w w:val="105"/>
        </w:rPr>
        <w:t xml:space="preserve"> </w:t>
      </w:r>
      <w:r>
        <w:rPr>
          <w:color w:val="334A52"/>
          <w:w w:val="105"/>
        </w:rPr>
        <w:t>to</w:t>
      </w:r>
      <w:r>
        <w:rPr>
          <w:color w:val="334A52"/>
          <w:spacing w:val="-15"/>
          <w:w w:val="105"/>
        </w:rPr>
        <w:t xml:space="preserve"> </w:t>
      </w:r>
      <w:r>
        <w:rPr>
          <w:color w:val="334A52"/>
          <w:w w:val="105"/>
        </w:rPr>
        <w:t>Restore</w:t>
      </w:r>
      <w:r>
        <w:rPr>
          <w:color w:val="334A52"/>
          <w:spacing w:val="-16"/>
          <w:w w:val="105"/>
        </w:rPr>
        <w:t xml:space="preserve"> </w:t>
      </w:r>
      <w:r>
        <w:rPr>
          <w:color w:val="334A52"/>
          <w:w w:val="105"/>
        </w:rPr>
        <w:t>Employment</w:t>
      </w:r>
      <w:r>
        <w:rPr>
          <w:color w:val="334A52"/>
          <w:spacing w:val="-16"/>
          <w:w w:val="105"/>
        </w:rPr>
        <w:t xml:space="preserve"> </w:t>
      </w:r>
      <w:r>
        <w:rPr>
          <w:color w:val="334A52"/>
          <w:w w:val="105"/>
        </w:rPr>
        <w:t>(HIRE)</w:t>
      </w:r>
      <w:r>
        <w:rPr>
          <w:color w:val="334A52"/>
          <w:spacing w:val="-16"/>
          <w:w w:val="105"/>
        </w:rPr>
        <w:t xml:space="preserve"> </w:t>
      </w:r>
      <w:r>
        <w:rPr>
          <w:color w:val="334A52"/>
          <w:w w:val="105"/>
        </w:rPr>
        <w:t>Act</w:t>
      </w:r>
      <w:r>
        <w:rPr>
          <w:color w:val="334A52"/>
          <w:spacing w:val="-16"/>
          <w:w w:val="105"/>
        </w:rPr>
        <w:t xml:space="preserve"> </w:t>
      </w:r>
      <w:r>
        <w:rPr>
          <w:color w:val="334A52"/>
          <w:w w:val="105"/>
        </w:rPr>
        <w:t>on</w:t>
      </w:r>
      <w:r>
        <w:rPr>
          <w:color w:val="334A52"/>
          <w:spacing w:val="-16"/>
          <w:w w:val="105"/>
        </w:rPr>
        <w:t xml:space="preserve"> </w:t>
      </w:r>
      <w:r>
        <w:rPr>
          <w:color w:val="334A52"/>
          <w:w w:val="105"/>
        </w:rPr>
        <w:t>March</w:t>
      </w:r>
      <w:r>
        <w:rPr>
          <w:color w:val="334A52"/>
          <w:spacing w:val="-15"/>
          <w:w w:val="105"/>
        </w:rPr>
        <w:t xml:space="preserve"> </w:t>
      </w:r>
      <w:r>
        <w:rPr>
          <w:color w:val="334A52"/>
          <w:w w:val="105"/>
        </w:rPr>
        <w:t>18,</w:t>
      </w:r>
      <w:r>
        <w:rPr>
          <w:color w:val="334A52"/>
          <w:spacing w:val="-16"/>
          <w:w w:val="105"/>
        </w:rPr>
        <w:t xml:space="preserve"> </w:t>
      </w:r>
      <w:r>
        <w:rPr>
          <w:color w:val="334A52"/>
          <w:w w:val="105"/>
        </w:rPr>
        <w:t>2010.</w:t>
      </w:r>
      <w:r>
        <w:rPr>
          <w:color w:val="334A52"/>
          <w:spacing w:val="-16"/>
          <w:w w:val="105"/>
        </w:rPr>
        <w:t xml:space="preserve"> </w:t>
      </w:r>
      <w:r>
        <w:rPr>
          <w:color w:val="334A52"/>
          <w:w w:val="105"/>
        </w:rPr>
        <w:t>FATCA creates a new information reporting and withholding regime for payments made to certain non-U.S. financial institutions</w:t>
      </w:r>
      <w:r>
        <w:rPr>
          <w:color w:val="334A52"/>
          <w:spacing w:val="-5"/>
          <w:w w:val="105"/>
        </w:rPr>
        <w:t xml:space="preserve"> </w:t>
      </w:r>
      <w:r>
        <w:rPr>
          <w:color w:val="334A52"/>
          <w:w w:val="105"/>
        </w:rPr>
        <w:t>and</w:t>
      </w:r>
      <w:r>
        <w:rPr>
          <w:color w:val="334A52"/>
          <w:spacing w:val="-5"/>
          <w:w w:val="105"/>
        </w:rPr>
        <w:t xml:space="preserve"> </w:t>
      </w:r>
      <w:r>
        <w:rPr>
          <w:color w:val="334A52"/>
          <w:w w:val="105"/>
        </w:rPr>
        <w:t>other</w:t>
      </w:r>
      <w:r>
        <w:rPr>
          <w:color w:val="334A52"/>
          <w:spacing w:val="-5"/>
          <w:w w:val="105"/>
        </w:rPr>
        <w:t xml:space="preserve"> </w:t>
      </w:r>
      <w:r>
        <w:rPr>
          <w:color w:val="334A52"/>
          <w:w w:val="105"/>
        </w:rPr>
        <w:t>non-U.S.</w:t>
      </w:r>
      <w:r>
        <w:rPr>
          <w:color w:val="334A52"/>
          <w:spacing w:val="-5"/>
          <w:w w:val="105"/>
        </w:rPr>
        <w:t xml:space="preserve"> </w:t>
      </w:r>
      <w:r>
        <w:rPr>
          <w:color w:val="334A52"/>
          <w:w w:val="105"/>
        </w:rPr>
        <w:t>entities.</w:t>
      </w:r>
    </w:p>
    <w:p w14:paraId="5282F649" w14:textId="77777777" w:rsidR="00F42C1D" w:rsidRDefault="00F42C1D" w:rsidP="00F42C1D">
      <w:pPr>
        <w:pStyle w:val="Heading1"/>
      </w:pPr>
      <w:r>
        <w:rPr>
          <w:color w:val="334A52"/>
          <w:spacing w:val="-6"/>
        </w:rPr>
        <w:t>“TIN”</w:t>
      </w:r>
      <w:r>
        <w:rPr>
          <w:color w:val="334A52"/>
          <w:spacing w:val="6"/>
        </w:rPr>
        <w:t xml:space="preserve"> </w:t>
      </w:r>
      <w:r>
        <w:rPr>
          <w:color w:val="334A52"/>
          <w:spacing w:val="-6"/>
        </w:rPr>
        <w:t>(including</w:t>
      </w:r>
      <w:r>
        <w:rPr>
          <w:color w:val="334A52"/>
          <w:spacing w:val="6"/>
        </w:rPr>
        <w:t xml:space="preserve"> </w:t>
      </w:r>
      <w:r>
        <w:rPr>
          <w:color w:val="334A52"/>
          <w:spacing w:val="-6"/>
        </w:rPr>
        <w:t>“functional</w:t>
      </w:r>
      <w:r>
        <w:rPr>
          <w:color w:val="334A52"/>
          <w:spacing w:val="6"/>
        </w:rPr>
        <w:t xml:space="preserve"> </w:t>
      </w:r>
      <w:r>
        <w:rPr>
          <w:color w:val="334A52"/>
          <w:spacing w:val="-6"/>
        </w:rPr>
        <w:t>equivalent”)</w:t>
      </w:r>
    </w:p>
    <w:p w14:paraId="052F2524" w14:textId="77777777" w:rsidR="00F42C1D" w:rsidRDefault="00F42C1D" w:rsidP="00F42C1D">
      <w:pPr>
        <w:pStyle w:val="BodyText"/>
        <w:spacing w:before="10" w:line="206" w:lineRule="auto"/>
        <w:ind w:left="680" w:right="120"/>
        <w:jc w:val="both"/>
      </w:pPr>
      <w:r>
        <w:rPr>
          <w:color w:val="334A52"/>
        </w:rPr>
        <w:t xml:space="preserve">The term “TIN” means Tax Identification Number or a functional equivalent in the absence of a TIN. Further details of acceptable TINs can be found at the OECD AEOI portal: </w:t>
      </w:r>
      <w:hyperlink r:id="rId9">
        <w:r>
          <w:rPr>
            <w:color w:val="25408F"/>
            <w:u w:val="single" w:color="25408F"/>
          </w:rPr>
          <w:t>https://www.oecd.org/tax/automatic-exchange/</w:t>
        </w:r>
      </w:hyperlink>
      <w:r>
        <w:rPr>
          <w:color w:val="25408F"/>
        </w:rPr>
        <w:t xml:space="preserve"> </w:t>
      </w:r>
      <w:proofErr w:type="spellStart"/>
      <w:r>
        <w:rPr>
          <w:color w:val="25408F"/>
          <w:spacing w:val="-2"/>
          <w:u w:val="single" w:color="25408F"/>
        </w:rPr>
        <w:t>crs</w:t>
      </w:r>
      <w:proofErr w:type="spellEnd"/>
      <w:r>
        <w:rPr>
          <w:color w:val="25408F"/>
          <w:spacing w:val="-2"/>
          <w:u w:val="single" w:color="25408F"/>
        </w:rPr>
        <w:t>-implementation-and-assistance/tax-identification-numbers/</w:t>
      </w:r>
      <w:r>
        <w:rPr>
          <w:color w:val="334A52"/>
          <w:spacing w:val="-2"/>
        </w:rPr>
        <w:t xml:space="preserve">. Some jurisdictions do not issue a TIN, however, these </w:t>
      </w:r>
      <w:r>
        <w:rPr>
          <w:color w:val="334A52"/>
        </w:rPr>
        <w:t>jurisdictions often utilize some other high integrity number with an equivalent level of identification (a “functional equivalent”). Examples of that type of number include, for Entities, a Business/company registration code/number.</w:t>
      </w:r>
    </w:p>
    <w:p w14:paraId="7CB088A7" w14:textId="77777777" w:rsidR="00F42C1D" w:rsidRDefault="00F42C1D" w:rsidP="00F42C1D">
      <w:pPr>
        <w:pStyle w:val="BodyText"/>
        <w:spacing w:before="78"/>
      </w:pPr>
    </w:p>
    <w:p w14:paraId="1B775FD0" w14:textId="77777777" w:rsidR="00F42C1D" w:rsidRDefault="00F42C1D" w:rsidP="00F42C1D">
      <w:pPr>
        <w:spacing w:line="247" w:lineRule="auto"/>
        <w:ind w:left="680" w:right="139"/>
        <w:jc w:val="both"/>
        <w:rPr>
          <w:i/>
          <w:sz w:val="16"/>
        </w:rPr>
      </w:pPr>
      <w:r>
        <w:rPr>
          <w:i/>
          <w:color w:val="334A52"/>
          <w:w w:val="90"/>
          <w:sz w:val="16"/>
        </w:rPr>
        <w:t>Note:</w:t>
      </w:r>
      <w:r>
        <w:rPr>
          <w:i/>
          <w:color w:val="334A52"/>
          <w:spacing w:val="-8"/>
          <w:w w:val="90"/>
          <w:sz w:val="16"/>
        </w:rPr>
        <w:t xml:space="preserve"> </w:t>
      </w:r>
      <w:r>
        <w:rPr>
          <w:i/>
          <w:color w:val="334A52"/>
          <w:w w:val="90"/>
          <w:sz w:val="16"/>
        </w:rPr>
        <w:t>These</w:t>
      </w:r>
      <w:r>
        <w:rPr>
          <w:i/>
          <w:color w:val="334A52"/>
          <w:spacing w:val="-7"/>
          <w:w w:val="90"/>
          <w:sz w:val="16"/>
        </w:rPr>
        <w:t xml:space="preserve"> </w:t>
      </w:r>
      <w:r>
        <w:rPr>
          <w:i/>
          <w:color w:val="334A52"/>
          <w:w w:val="90"/>
          <w:sz w:val="16"/>
        </w:rPr>
        <w:t>are</w:t>
      </w:r>
      <w:r>
        <w:rPr>
          <w:i/>
          <w:color w:val="334A52"/>
          <w:spacing w:val="-7"/>
          <w:w w:val="90"/>
          <w:sz w:val="16"/>
        </w:rPr>
        <w:t xml:space="preserve"> </w:t>
      </w:r>
      <w:r>
        <w:rPr>
          <w:i/>
          <w:color w:val="334A52"/>
          <w:w w:val="90"/>
          <w:sz w:val="16"/>
        </w:rPr>
        <w:t>selected</w:t>
      </w:r>
      <w:r>
        <w:rPr>
          <w:i/>
          <w:color w:val="334A52"/>
          <w:spacing w:val="-7"/>
          <w:w w:val="90"/>
          <w:sz w:val="16"/>
        </w:rPr>
        <w:t xml:space="preserve"> </w:t>
      </w:r>
      <w:r>
        <w:rPr>
          <w:i/>
          <w:color w:val="334A52"/>
          <w:w w:val="90"/>
          <w:sz w:val="16"/>
        </w:rPr>
        <w:t>definition</w:t>
      </w:r>
      <w:r>
        <w:rPr>
          <w:i/>
          <w:color w:val="334A52"/>
          <w:spacing w:val="-8"/>
          <w:w w:val="90"/>
          <w:sz w:val="16"/>
        </w:rPr>
        <w:t xml:space="preserve"> </w:t>
      </w:r>
      <w:r>
        <w:rPr>
          <w:i/>
          <w:color w:val="334A52"/>
          <w:w w:val="90"/>
          <w:sz w:val="16"/>
        </w:rPr>
        <w:t>of</w:t>
      </w:r>
      <w:r>
        <w:rPr>
          <w:i/>
          <w:color w:val="334A52"/>
          <w:spacing w:val="-7"/>
          <w:w w:val="90"/>
          <w:sz w:val="16"/>
        </w:rPr>
        <w:t xml:space="preserve"> </w:t>
      </w:r>
      <w:r>
        <w:rPr>
          <w:i/>
          <w:color w:val="334A52"/>
          <w:w w:val="90"/>
          <w:sz w:val="16"/>
        </w:rPr>
        <w:t>key</w:t>
      </w:r>
      <w:r>
        <w:rPr>
          <w:i/>
          <w:color w:val="334A52"/>
          <w:spacing w:val="-7"/>
          <w:w w:val="90"/>
          <w:sz w:val="16"/>
        </w:rPr>
        <w:t xml:space="preserve"> </w:t>
      </w:r>
      <w:r>
        <w:rPr>
          <w:i/>
          <w:color w:val="334A52"/>
          <w:w w:val="90"/>
          <w:sz w:val="16"/>
        </w:rPr>
        <w:t>terms</w:t>
      </w:r>
      <w:r>
        <w:rPr>
          <w:i/>
          <w:color w:val="334A52"/>
          <w:spacing w:val="-7"/>
          <w:w w:val="90"/>
          <w:sz w:val="16"/>
        </w:rPr>
        <w:t xml:space="preserve"> </w:t>
      </w:r>
      <w:r>
        <w:rPr>
          <w:i/>
          <w:color w:val="334A52"/>
          <w:w w:val="90"/>
          <w:sz w:val="16"/>
        </w:rPr>
        <w:t>to</w:t>
      </w:r>
      <w:r>
        <w:rPr>
          <w:i/>
          <w:color w:val="334A52"/>
          <w:spacing w:val="-8"/>
          <w:w w:val="90"/>
          <w:sz w:val="16"/>
        </w:rPr>
        <w:t xml:space="preserve"> </w:t>
      </w:r>
      <w:r>
        <w:rPr>
          <w:i/>
          <w:color w:val="334A52"/>
          <w:w w:val="90"/>
          <w:sz w:val="16"/>
        </w:rPr>
        <w:t>aid</w:t>
      </w:r>
      <w:r>
        <w:rPr>
          <w:i/>
          <w:color w:val="334A52"/>
          <w:spacing w:val="-7"/>
          <w:w w:val="90"/>
          <w:sz w:val="16"/>
        </w:rPr>
        <w:t xml:space="preserve"> </w:t>
      </w:r>
      <w:r>
        <w:rPr>
          <w:i/>
          <w:color w:val="334A52"/>
          <w:w w:val="90"/>
          <w:sz w:val="16"/>
        </w:rPr>
        <w:t>you</w:t>
      </w:r>
      <w:r>
        <w:rPr>
          <w:i/>
          <w:color w:val="334A52"/>
          <w:spacing w:val="-7"/>
          <w:w w:val="90"/>
          <w:sz w:val="16"/>
        </w:rPr>
        <w:t xml:space="preserve"> </w:t>
      </w:r>
      <w:r>
        <w:rPr>
          <w:i/>
          <w:color w:val="334A52"/>
          <w:w w:val="90"/>
          <w:sz w:val="16"/>
        </w:rPr>
        <w:t>with</w:t>
      </w:r>
      <w:r>
        <w:rPr>
          <w:i/>
          <w:color w:val="334A52"/>
          <w:spacing w:val="-7"/>
          <w:w w:val="90"/>
          <w:sz w:val="16"/>
        </w:rPr>
        <w:t xml:space="preserve"> </w:t>
      </w:r>
      <w:r>
        <w:rPr>
          <w:i/>
          <w:color w:val="334A52"/>
          <w:w w:val="90"/>
          <w:sz w:val="16"/>
        </w:rPr>
        <w:t>the</w:t>
      </w:r>
      <w:r>
        <w:rPr>
          <w:i/>
          <w:color w:val="334A52"/>
          <w:spacing w:val="-7"/>
          <w:w w:val="90"/>
          <w:sz w:val="16"/>
        </w:rPr>
        <w:t xml:space="preserve"> </w:t>
      </w:r>
      <w:r>
        <w:rPr>
          <w:i/>
          <w:color w:val="334A52"/>
          <w:w w:val="90"/>
          <w:sz w:val="16"/>
        </w:rPr>
        <w:t>completion</w:t>
      </w:r>
      <w:r>
        <w:rPr>
          <w:i/>
          <w:color w:val="334A52"/>
          <w:spacing w:val="-8"/>
          <w:w w:val="90"/>
          <w:sz w:val="16"/>
        </w:rPr>
        <w:t xml:space="preserve"> </w:t>
      </w:r>
      <w:r>
        <w:rPr>
          <w:i/>
          <w:color w:val="334A52"/>
          <w:w w:val="90"/>
          <w:sz w:val="16"/>
        </w:rPr>
        <w:t>of</w:t>
      </w:r>
      <w:r>
        <w:rPr>
          <w:i/>
          <w:color w:val="334A52"/>
          <w:spacing w:val="-7"/>
          <w:w w:val="90"/>
          <w:sz w:val="16"/>
        </w:rPr>
        <w:t xml:space="preserve"> </w:t>
      </w:r>
      <w:r>
        <w:rPr>
          <w:i/>
          <w:color w:val="334A52"/>
          <w:w w:val="90"/>
          <w:sz w:val="16"/>
        </w:rPr>
        <w:t>this</w:t>
      </w:r>
      <w:r>
        <w:rPr>
          <w:i/>
          <w:color w:val="334A52"/>
          <w:spacing w:val="-7"/>
          <w:w w:val="90"/>
          <w:sz w:val="16"/>
        </w:rPr>
        <w:t xml:space="preserve"> </w:t>
      </w:r>
      <w:r>
        <w:rPr>
          <w:i/>
          <w:color w:val="334A52"/>
          <w:w w:val="90"/>
          <w:sz w:val="16"/>
        </w:rPr>
        <w:t>form.</w:t>
      </w:r>
      <w:r>
        <w:rPr>
          <w:i/>
          <w:color w:val="334A52"/>
          <w:spacing w:val="-7"/>
          <w:w w:val="90"/>
          <w:sz w:val="16"/>
        </w:rPr>
        <w:t xml:space="preserve"> </w:t>
      </w:r>
      <w:r>
        <w:rPr>
          <w:i/>
          <w:color w:val="334A52"/>
          <w:w w:val="90"/>
          <w:sz w:val="16"/>
        </w:rPr>
        <w:t>Further</w:t>
      </w:r>
      <w:r>
        <w:rPr>
          <w:i/>
          <w:color w:val="334A52"/>
          <w:spacing w:val="-8"/>
          <w:w w:val="90"/>
          <w:sz w:val="16"/>
        </w:rPr>
        <w:t xml:space="preserve"> </w:t>
      </w:r>
      <w:r>
        <w:rPr>
          <w:i/>
          <w:color w:val="334A52"/>
          <w:w w:val="90"/>
          <w:sz w:val="16"/>
        </w:rPr>
        <w:t>details</w:t>
      </w:r>
      <w:r>
        <w:rPr>
          <w:i/>
          <w:color w:val="334A52"/>
          <w:spacing w:val="-7"/>
          <w:w w:val="90"/>
          <w:sz w:val="16"/>
        </w:rPr>
        <w:t xml:space="preserve"> </w:t>
      </w:r>
      <w:r>
        <w:rPr>
          <w:i/>
          <w:color w:val="334A52"/>
          <w:w w:val="90"/>
          <w:sz w:val="16"/>
        </w:rPr>
        <w:t>can</w:t>
      </w:r>
      <w:r>
        <w:rPr>
          <w:i/>
          <w:color w:val="334A52"/>
          <w:spacing w:val="-7"/>
          <w:w w:val="90"/>
          <w:sz w:val="16"/>
        </w:rPr>
        <w:t xml:space="preserve"> </w:t>
      </w:r>
      <w:r>
        <w:rPr>
          <w:i/>
          <w:color w:val="334A52"/>
          <w:w w:val="90"/>
          <w:sz w:val="16"/>
        </w:rPr>
        <w:t>be</w:t>
      </w:r>
      <w:r>
        <w:rPr>
          <w:i/>
          <w:color w:val="334A52"/>
          <w:spacing w:val="-7"/>
          <w:w w:val="90"/>
          <w:sz w:val="16"/>
        </w:rPr>
        <w:t xml:space="preserve"> </w:t>
      </w:r>
      <w:r>
        <w:rPr>
          <w:i/>
          <w:color w:val="334A52"/>
          <w:w w:val="90"/>
          <w:sz w:val="16"/>
        </w:rPr>
        <w:t>found</w:t>
      </w:r>
      <w:r>
        <w:rPr>
          <w:i/>
          <w:color w:val="334A52"/>
          <w:spacing w:val="-8"/>
          <w:w w:val="90"/>
          <w:sz w:val="16"/>
        </w:rPr>
        <w:t xml:space="preserve"> </w:t>
      </w:r>
      <w:r>
        <w:rPr>
          <w:i/>
          <w:color w:val="334A52"/>
          <w:w w:val="90"/>
          <w:sz w:val="16"/>
        </w:rPr>
        <w:t>in</w:t>
      </w:r>
      <w:r>
        <w:rPr>
          <w:i/>
          <w:color w:val="334A52"/>
          <w:spacing w:val="-7"/>
          <w:w w:val="90"/>
          <w:sz w:val="16"/>
        </w:rPr>
        <w:t xml:space="preserve"> </w:t>
      </w:r>
      <w:r>
        <w:rPr>
          <w:i/>
          <w:color w:val="334A52"/>
          <w:w w:val="90"/>
          <w:sz w:val="16"/>
        </w:rPr>
        <w:t>the</w:t>
      </w:r>
      <w:r>
        <w:rPr>
          <w:i/>
          <w:color w:val="334A52"/>
          <w:spacing w:val="-7"/>
          <w:w w:val="90"/>
          <w:sz w:val="16"/>
        </w:rPr>
        <w:t xml:space="preserve"> </w:t>
      </w:r>
      <w:r w:rsidRPr="00DF25BC">
        <w:t>Tax</w:t>
      </w:r>
      <w:r w:rsidRPr="00DF25BC">
        <w:rPr>
          <w:i/>
          <w:color w:val="334A52"/>
          <w:spacing w:val="-6"/>
          <w:sz w:val="16"/>
        </w:rPr>
        <w:t xml:space="preserve"> Procedures (Common Reporting Standards) Regulations, 2021</w:t>
      </w:r>
      <w:r>
        <w:rPr>
          <w:i/>
          <w:color w:val="334A52"/>
          <w:spacing w:val="-6"/>
          <w:sz w:val="16"/>
        </w:rPr>
        <w:t xml:space="preserve">, the OECD Common Reporting Standard for Automatic Exchange of Financial Account Information (the CRS”), the associated </w:t>
      </w:r>
      <w:r>
        <w:rPr>
          <w:i/>
          <w:color w:val="334A52"/>
          <w:spacing w:val="-4"/>
          <w:sz w:val="16"/>
        </w:rPr>
        <w:t>Commentaries</w:t>
      </w:r>
      <w:r>
        <w:rPr>
          <w:i/>
          <w:color w:val="334A52"/>
          <w:spacing w:val="-7"/>
          <w:sz w:val="16"/>
        </w:rPr>
        <w:t xml:space="preserve"> </w:t>
      </w:r>
      <w:r>
        <w:rPr>
          <w:i/>
          <w:color w:val="334A52"/>
          <w:spacing w:val="-4"/>
          <w:sz w:val="16"/>
        </w:rPr>
        <w:t>to</w:t>
      </w:r>
      <w:r>
        <w:rPr>
          <w:i/>
          <w:color w:val="334A52"/>
          <w:spacing w:val="-7"/>
          <w:sz w:val="16"/>
        </w:rPr>
        <w:t xml:space="preserve"> </w:t>
      </w:r>
      <w:r>
        <w:rPr>
          <w:i/>
          <w:color w:val="334A52"/>
          <w:spacing w:val="-4"/>
          <w:sz w:val="16"/>
        </w:rPr>
        <w:t>the</w:t>
      </w:r>
      <w:r>
        <w:rPr>
          <w:i/>
          <w:color w:val="334A52"/>
          <w:spacing w:val="-7"/>
          <w:sz w:val="16"/>
        </w:rPr>
        <w:t xml:space="preserve"> </w:t>
      </w:r>
      <w:r>
        <w:rPr>
          <w:i/>
          <w:color w:val="334A52"/>
          <w:spacing w:val="-4"/>
          <w:sz w:val="16"/>
        </w:rPr>
        <w:t>CRS</w:t>
      </w:r>
      <w:r>
        <w:rPr>
          <w:i/>
          <w:color w:val="334A52"/>
          <w:spacing w:val="-7"/>
          <w:sz w:val="16"/>
        </w:rPr>
        <w:t xml:space="preserve"> </w:t>
      </w:r>
      <w:r>
        <w:rPr>
          <w:i/>
          <w:color w:val="334A52"/>
          <w:spacing w:val="-4"/>
          <w:sz w:val="16"/>
        </w:rPr>
        <w:t>as</w:t>
      </w:r>
      <w:r>
        <w:rPr>
          <w:i/>
          <w:color w:val="334A52"/>
          <w:spacing w:val="-7"/>
          <w:sz w:val="16"/>
        </w:rPr>
        <w:t xml:space="preserve"> </w:t>
      </w:r>
      <w:r>
        <w:rPr>
          <w:i/>
          <w:color w:val="334A52"/>
          <w:spacing w:val="-4"/>
          <w:sz w:val="16"/>
        </w:rPr>
        <w:t>found</w:t>
      </w:r>
      <w:r>
        <w:rPr>
          <w:i/>
          <w:color w:val="334A52"/>
          <w:spacing w:val="-7"/>
          <w:sz w:val="16"/>
        </w:rPr>
        <w:t xml:space="preserve"> </w:t>
      </w:r>
      <w:r>
        <w:rPr>
          <w:i/>
          <w:color w:val="334A52"/>
          <w:spacing w:val="-4"/>
          <w:sz w:val="16"/>
        </w:rPr>
        <w:t>at</w:t>
      </w:r>
      <w:r>
        <w:rPr>
          <w:i/>
          <w:color w:val="334A52"/>
          <w:spacing w:val="-7"/>
          <w:sz w:val="16"/>
        </w:rPr>
        <w:t xml:space="preserve"> </w:t>
      </w:r>
      <w:r>
        <w:rPr>
          <w:i/>
          <w:color w:val="334A52"/>
          <w:spacing w:val="-4"/>
          <w:sz w:val="16"/>
        </w:rPr>
        <w:t>the</w:t>
      </w:r>
      <w:r>
        <w:rPr>
          <w:i/>
          <w:color w:val="334A52"/>
          <w:spacing w:val="-7"/>
          <w:sz w:val="16"/>
        </w:rPr>
        <w:t xml:space="preserve"> </w:t>
      </w:r>
      <w:r>
        <w:rPr>
          <w:i/>
          <w:color w:val="334A52"/>
          <w:spacing w:val="-4"/>
          <w:sz w:val="16"/>
        </w:rPr>
        <w:t>OECD</w:t>
      </w:r>
      <w:r>
        <w:rPr>
          <w:i/>
          <w:color w:val="334A52"/>
          <w:spacing w:val="-7"/>
          <w:sz w:val="16"/>
        </w:rPr>
        <w:t xml:space="preserve"> </w:t>
      </w:r>
      <w:r>
        <w:rPr>
          <w:i/>
          <w:color w:val="334A52"/>
          <w:spacing w:val="-4"/>
          <w:sz w:val="16"/>
        </w:rPr>
        <w:t>automatic</w:t>
      </w:r>
      <w:r>
        <w:rPr>
          <w:i/>
          <w:color w:val="334A52"/>
          <w:spacing w:val="-7"/>
          <w:sz w:val="16"/>
        </w:rPr>
        <w:t xml:space="preserve"> </w:t>
      </w:r>
      <w:r>
        <w:rPr>
          <w:i/>
          <w:color w:val="334A52"/>
          <w:spacing w:val="-4"/>
          <w:sz w:val="16"/>
        </w:rPr>
        <w:t>exchange</w:t>
      </w:r>
      <w:r>
        <w:rPr>
          <w:i/>
          <w:color w:val="334A52"/>
          <w:spacing w:val="-7"/>
          <w:sz w:val="16"/>
        </w:rPr>
        <w:t xml:space="preserve"> </w:t>
      </w:r>
      <w:r>
        <w:rPr>
          <w:i/>
          <w:color w:val="334A52"/>
          <w:spacing w:val="-4"/>
          <w:sz w:val="16"/>
        </w:rPr>
        <w:t>of</w:t>
      </w:r>
      <w:r>
        <w:rPr>
          <w:i/>
          <w:color w:val="334A52"/>
          <w:spacing w:val="-7"/>
          <w:sz w:val="16"/>
        </w:rPr>
        <w:t xml:space="preserve"> </w:t>
      </w:r>
      <w:r>
        <w:rPr>
          <w:i/>
          <w:color w:val="334A52"/>
          <w:spacing w:val="-4"/>
          <w:sz w:val="16"/>
        </w:rPr>
        <w:t>information</w:t>
      </w:r>
      <w:r>
        <w:rPr>
          <w:i/>
          <w:color w:val="334A52"/>
          <w:spacing w:val="-7"/>
          <w:sz w:val="16"/>
        </w:rPr>
        <w:t xml:space="preserve"> </w:t>
      </w:r>
      <w:r>
        <w:rPr>
          <w:i/>
          <w:color w:val="334A52"/>
          <w:spacing w:val="-4"/>
          <w:sz w:val="16"/>
        </w:rPr>
        <w:t>portal.</w:t>
      </w:r>
    </w:p>
    <w:p w14:paraId="202112FF" w14:textId="228EA866" w:rsidR="00F42C1D" w:rsidRDefault="00F42C1D" w:rsidP="00F42C1D">
      <w:pPr>
        <w:pStyle w:val="BodyText"/>
        <w:rPr>
          <w:i/>
        </w:rPr>
      </w:pPr>
    </w:p>
    <w:p w14:paraId="2FE28400" w14:textId="77777777" w:rsidR="00F42C1D" w:rsidRDefault="00F42C1D" w:rsidP="00F42C1D">
      <w:pPr>
        <w:pStyle w:val="BodyText"/>
        <w:spacing w:before="203"/>
        <w:rPr>
          <w:i/>
        </w:rPr>
      </w:pPr>
    </w:p>
    <w:p w14:paraId="1FEEB2CB" w14:textId="77777777" w:rsidR="00F42C1D" w:rsidRDefault="00F42C1D" w:rsidP="00F42C1D">
      <w:pPr>
        <w:pStyle w:val="BodyText"/>
        <w:ind w:left="680"/>
      </w:pPr>
      <w:r>
        <w:rPr>
          <w:color w:val="334A52"/>
        </w:rPr>
        <w:t>For</w:t>
      </w:r>
      <w:r>
        <w:rPr>
          <w:color w:val="334A52"/>
          <w:spacing w:val="-3"/>
        </w:rPr>
        <w:t xml:space="preserve"> </w:t>
      </w:r>
      <w:r>
        <w:rPr>
          <w:color w:val="334A52"/>
        </w:rPr>
        <w:t>enquiries,</w:t>
      </w:r>
      <w:r>
        <w:rPr>
          <w:color w:val="334A52"/>
          <w:spacing w:val="-3"/>
        </w:rPr>
        <w:t xml:space="preserve"> </w:t>
      </w:r>
      <w:r>
        <w:rPr>
          <w:color w:val="334A52"/>
        </w:rPr>
        <w:t>kindly</w:t>
      </w:r>
      <w:r>
        <w:rPr>
          <w:color w:val="334A52"/>
          <w:spacing w:val="-3"/>
        </w:rPr>
        <w:t xml:space="preserve"> </w:t>
      </w:r>
      <w:r>
        <w:rPr>
          <w:color w:val="334A52"/>
        </w:rPr>
        <w:t>contact</w:t>
      </w:r>
      <w:r>
        <w:rPr>
          <w:color w:val="334A52"/>
          <w:spacing w:val="-2"/>
        </w:rPr>
        <w:t xml:space="preserve"> </w:t>
      </w:r>
      <w:r>
        <w:rPr>
          <w:color w:val="334A52"/>
        </w:rPr>
        <w:t>your</w:t>
      </w:r>
      <w:r>
        <w:rPr>
          <w:color w:val="334A52"/>
          <w:spacing w:val="-3"/>
        </w:rPr>
        <w:t xml:space="preserve"> </w:t>
      </w:r>
      <w:r>
        <w:rPr>
          <w:color w:val="334A52"/>
        </w:rPr>
        <w:t>Tax</w:t>
      </w:r>
      <w:r>
        <w:rPr>
          <w:color w:val="334A52"/>
          <w:spacing w:val="-3"/>
        </w:rPr>
        <w:t xml:space="preserve"> </w:t>
      </w:r>
      <w:r>
        <w:rPr>
          <w:color w:val="334A52"/>
        </w:rPr>
        <w:t>Adviser</w:t>
      </w:r>
      <w:r>
        <w:rPr>
          <w:color w:val="334A52"/>
          <w:spacing w:val="-2"/>
        </w:rPr>
        <w:t xml:space="preserve"> </w:t>
      </w:r>
      <w:r>
        <w:rPr>
          <w:color w:val="334A52"/>
        </w:rPr>
        <w:t>or</w:t>
      </w:r>
      <w:r>
        <w:rPr>
          <w:color w:val="334A52"/>
          <w:spacing w:val="-3"/>
        </w:rPr>
        <w:t xml:space="preserve"> </w:t>
      </w:r>
      <w:r>
        <w:rPr>
          <w:color w:val="334A52"/>
        </w:rPr>
        <w:t xml:space="preserve">The Kenya Revenue Authority </w:t>
      </w:r>
      <w:r>
        <w:rPr>
          <w:color w:val="334A52"/>
          <w:spacing w:val="-3"/>
        </w:rPr>
        <w:t xml:space="preserve">Enquiry </w:t>
      </w:r>
      <w:r>
        <w:rPr>
          <w:color w:val="334A52"/>
        </w:rPr>
        <w:t>Desk:</w:t>
      </w:r>
      <w:r>
        <w:rPr>
          <w:color w:val="334A52"/>
          <w:spacing w:val="-2"/>
        </w:rPr>
        <w:t xml:space="preserve"> </w:t>
      </w:r>
      <w:r w:rsidRPr="008D737B">
        <w:rPr>
          <w:color w:val="25408F"/>
          <w:spacing w:val="-2"/>
          <w:u w:val="single" w:color="25408F"/>
        </w:rPr>
        <w:t>https://www.kra.go.ke/contact-us#:~:text=Customer%20Support&amp;text=Call%20us%20on%20%3A%20%2B254%2020,to%20ask%20us%20a%20question</w:t>
      </w:r>
    </w:p>
    <w:p w14:paraId="234DD177" w14:textId="77777777" w:rsidR="00F42C1D" w:rsidRDefault="00F42C1D" w:rsidP="00F42C1D">
      <w:pPr>
        <w:tabs>
          <w:tab w:val="left" w:pos="1185"/>
        </w:tabs>
      </w:pPr>
    </w:p>
    <w:p w14:paraId="4B8ADB2B" w14:textId="7B699326" w:rsidR="00F42C1D" w:rsidRPr="00F42C1D" w:rsidRDefault="00F42C1D" w:rsidP="00F42C1D">
      <w:pPr>
        <w:tabs>
          <w:tab w:val="left" w:pos="1095"/>
        </w:tabs>
        <w:sectPr w:rsidR="00F42C1D" w:rsidRPr="00F42C1D">
          <w:type w:val="continuous"/>
          <w:pgSz w:w="11910" w:h="16840"/>
          <w:pgMar w:top="660" w:right="560" w:bottom="280" w:left="0" w:header="720" w:footer="720" w:gutter="0"/>
          <w:cols w:space="720"/>
        </w:sectPr>
      </w:pPr>
      <w:r>
        <w:tab/>
      </w:r>
    </w:p>
    <w:p w14:paraId="159B994B" w14:textId="77777777" w:rsidR="00F836CD" w:rsidRDefault="00F836CD">
      <w:pPr>
        <w:spacing w:line="216" w:lineRule="exact"/>
        <w:rPr>
          <w:sz w:val="20"/>
        </w:rPr>
        <w:sectPr w:rsidR="00F836CD">
          <w:pgSz w:w="11910" w:h="16840"/>
          <w:pgMar w:top="560" w:right="560" w:bottom="280" w:left="0" w:header="720" w:footer="720" w:gutter="0"/>
          <w:cols w:space="720"/>
        </w:sectPr>
      </w:pPr>
    </w:p>
    <w:p w14:paraId="11841E06" w14:textId="04D3C715" w:rsidR="00F836CD" w:rsidRDefault="00F836CD" w:rsidP="002C1BF8">
      <w:pPr>
        <w:pStyle w:val="BodyText"/>
        <w:spacing w:before="102" w:line="206" w:lineRule="auto"/>
        <w:ind w:left="1417" w:right="120"/>
        <w:jc w:val="both"/>
      </w:pPr>
    </w:p>
    <w:sectPr w:rsidR="00F836CD">
      <w:pgSz w:w="11910" w:h="16840"/>
      <w:pgMar w:top="560" w:right="5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40529"/>
    <w:multiLevelType w:val="hybridMultilevel"/>
    <w:tmpl w:val="43DCE1D6"/>
    <w:lvl w:ilvl="0" w:tplc="6672AD5A">
      <w:numFmt w:val="bullet"/>
      <w:lvlText w:val="•"/>
      <w:lvlJc w:val="left"/>
      <w:pPr>
        <w:ind w:left="1417" w:hanging="369"/>
      </w:pPr>
      <w:rPr>
        <w:rFonts w:ascii="Trebuchet MS" w:eastAsia="Trebuchet MS" w:hAnsi="Trebuchet MS" w:cs="Trebuchet MS" w:hint="default"/>
        <w:b w:val="0"/>
        <w:bCs w:val="0"/>
        <w:i w:val="0"/>
        <w:iCs w:val="0"/>
        <w:color w:val="334A52"/>
        <w:spacing w:val="0"/>
        <w:w w:val="95"/>
        <w:sz w:val="20"/>
        <w:szCs w:val="20"/>
        <w:lang w:val="en-US" w:eastAsia="en-US" w:bidi="ar-SA"/>
      </w:rPr>
    </w:lvl>
    <w:lvl w:ilvl="1" w:tplc="D7F8DA96">
      <w:numFmt w:val="bullet"/>
      <w:lvlText w:val="•"/>
      <w:lvlJc w:val="left"/>
      <w:pPr>
        <w:ind w:left="2412" w:hanging="369"/>
      </w:pPr>
      <w:rPr>
        <w:rFonts w:hint="default"/>
        <w:lang w:val="en-US" w:eastAsia="en-US" w:bidi="ar-SA"/>
      </w:rPr>
    </w:lvl>
    <w:lvl w:ilvl="2" w:tplc="6038D176">
      <w:numFmt w:val="bullet"/>
      <w:lvlText w:val="•"/>
      <w:lvlJc w:val="left"/>
      <w:pPr>
        <w:ind w:left="3405" w:hanging="369"/>
      </w:pPr>
      <w:rPr>
        <w:rFonts w:hint="default"/>
        <w:lang w:val="en-US" w:eastAsia="en-US" w:bidi="ar-SA"/>
      </w:rPr>
    </w:lvl>
    <w:lvl w:ilvl="3" w:tplc="171610A8">
      <w:numFmt w:val="bullet"/>
      <w:lvlText w:val="•"/>
      <w:lvlJc w:val="left"/>
      <w:pPr>
        <w:ind w:left="4397" w:hanging="369"/>
      </w:pPr>
      <w:rPr>
        <w:rFonts w:hint="default"/>
        <w:lang w:val="en-US" w:eastAsia="en-US" w:bidi="ar-SA"/>
      </w:rPr>
    </w:lvl>
    <w:lvl w:ilvl="4" w:tplc="7BCE09AA">
      <w:numFmt w:val="bullet"/>
      <w:lvlText w:val="•"/>
      <w:lvlJc w:val="left"/>
      <w:pPr>
        <w:ind w:left="5390" w:hanging="369"/>
      </w:pPr>
      <w:rPr>
        <w:rFonts w:hint="default"/>
        <w:lang w:val="en-US" w:eastAsia="en-US" w:bidi="ar-SA"/>
      </w:rPr>
    </w:lvl>
    <w:lvl w:ilvl="5" w:tplc="3E92D290">
      <w:numFmt w:val="bullet"/>
      <w:lvlText w:val="•"/>
      <w:lvlJc w:val="left"/>
      <w:pPr>
        <w:ind w:left="6382" w:hanging="369"/>
      </w:pPr>
      <w:rPr>
        <w:rFonts w:hint="default"/>
        <w:lang w:val="en-US" w:eastAsia="en-US" w:bidi="ar-SA"/>
      </w:rPr>
    </w:lvl>
    <w:lvl w:ilvl="6" w:tplc="890AAB50">
      <w:numFmt w:val="bullet"/>
      <w:lvlText w:val="•"/>
      <w:lvlJc w:val="left"/>
      <w:pPr>
        <w:ind w:left="7375" w:hanging="369"/>
      </w:pPr>
      <w:rPr>
        <w:rFonts w:hint="default"/>
        <w:lang w:val="en-US" w:eastAsia="en-US" w:bidi="ar-SA"/>
      </w:rPr>
    </w:lvl>
    <w:lvl w:ilvl="7" w:tplc="C43A92B2">
      <w:numFmt w:val="bullet"/>
      <w:lvlText w:val="•"/>
      <w:lvlJc w:val="left"/>
      <w:pPr>
        <w:ind w:left="8367" w:hanging="369"/>
      </w:pPr>
      <w:rPr>
        <w:rFonts w:hint="default"/>
        <w:lang w:val="en-US" w:eastAsia="en-US" w:bidi="ar-SA"/>
      </w:rPr>
    </w:lvl>
    <w:lvl w:ilvl="8" w:tplc="27A430FC">
      <w:numFmt w:val="bullet"/>
      <w:lvlText w:val="•"/>
      <w:lvlJc w:val="left"/>
      <w:pPr>
        <w:ind w:left="9360" w:hanging="369"/>
      </w:pPr>
      <w:rPr>
        <w:rFonts w:hint="default"/>
        <w:lang w:val="en-US" w:eastAsia="en-US" w:bidi="ar-SA"/>
      </w:rPr>
    </w:lvl>
  </w:abstractNum>
  <w:abstractNum w:abstractNumId="1" w15:restartNumberingAfterBreak="0">
    <w:nsid w:val="3F9508AF"/>
    <w:multiLevelType w:val="hybridMultilevel"/>
    <w:tmpl w:val="AAB2D988"/>
    <w:lvl w:ilvl="0" w:tplc="CA98A25C">
      <w:start w:val="1"/>
      <w:numFmt w:val="upperLetter"/>
      <w:lvlText w:val="%1."/>
      <w:lvlJc w:val="left"/>
      <w:pPr>
        <w:ind w:left="11588" w:hanging="248"/>
      </w:pPr>
      <w:rPr>
        <w:rFonts w:ascii="Trebuchet MS" w:eastAsia="Trebuchet MS" w:hAnsi="Trebuchet MS" w:cs="Trebuchet MS" w:hint="default"/>
        <w:b/>
        <w:bCs/>
        <w:i w:val="0"/>
        <w:iCs w:val="0"/>
        <w:color w:val="334A52"/>
        <w:spacing w:val="-2"/>
        <w:w w:val="99"/>
        <w:sz w:val="20"/>
        <w:szCs w:val="20"/>
        <w:lang w:val="en-US" w:eastAsia="en-US" w:bidi="ar-SA"/>
      </w:rPr>
    </w:lvl>
    <w:lvl w:ilvl="1" w:tplc="3EA4A1F0">
      <w:numFmt w:val="bullet"/>
      <w:lvlText w:val="•"/>
      <w:lvlJc w:val="left"/>
      <w:pPr>
        <w:ind w:left="1962" w:hanging="248"/>
      </w:pPr>
      <w:rPr>
        <w:rFonts w:hint="default"/>
        <w:lang w:val="en-US" w:eastAsia="en-US" w:bidi="ar-SA"/>
      </w:rPr>
    </w:lvl>
    <w:lvl w:ilvl="2" w:tplc="10527B12">
      <w:numFmt w:val="bullet"/>
      <w:lvlText w:val="•"/>
      <w:lvlJc w:val="left"/>
      <w:pPr>
        <w:ind w:left="3005" w:hanging="248"/>
      </w:pPr>
      <w:rPr>
        <w:rFonts w:hint="default"/>
        <w:lang w:val="en-US" w:eastAsia="en-US" w:bidi="ar-SA"/>
      </w:rPr>
    </w:lvl>
    <w:lvl w:ilvl="3" w:tplc="E5B4C2BC">
      <w:numFmt w:val="bullet"/>
      <w:lvlText w:val="•"/>
      <w:lvlJc w:val="left"/>
      <w:pPr>
        <w:ind w:left="4047" w:hanging="248"/>
      </w:pPr>
      <w:rPr>
        <w:rFonts w:hint="default"/>
        <w:lang w:val="en-US" w:eastAsia="en-US" w:bidi="ar-SA"/>
      </w:rPr>
    </w:lvl>
    <w:lvl w:ilvl="4" w:tplc="201C2AB4">
      <w:numFmt w:val="bullet"/>
      <w:lvlText w:val="•"/>
      <w:lvlJc w:val="left"/>
      <w:pPr>
        <w:ind w:left="5090" w:hanging="248"/>
      </w:pPr>
      <w:rPr>
        <w:rFonts w:hint="default"/>
        <w:lang w:val="en-US" w:eastAsia="en-US" w:bidi="ar-SA"/>
      </w:rPr>
    </w:lvl>
    <w:lvl w:ilvl="5" w:tplc="B5867E8C">
      <w:numFmt w:val="bullet"/>
      <w:lvlText w:val="•"/>
      <w:lvlJc w:val="left"/>
      <w:pPr>
        <w:ind w:left="6132" w:hanging="248"/>
      </w:pPr>
      <w:rPr>
        <w:rFonts w:hint="default"/>
        <w:lang w:val="en-US" w:eastAsia="en-US" w:bidi="ar-SA"/>
      </w:rPr>
    </w:lvl>
    <w:lvl w:ilvl="6" w:tplc="4894B492">
      <w:numFmt w:val="bullet"/>
      <w:lvlText w:val="•"/>
      <w:lvlJc w:val="left"/>
      <w:pPr>
        <w:ind w:left="7175" w:hanging="248"/>
      </w:pPr>
      <w:rPr>
        <w:rFonts w:hint="default"/>
        <w:lang w:val="en-US" w:eastAsia="en-US" w:bidi="ar-SA"/>
      </w:rPr>
    </w:lvl>
    <w:lvl w:ilvl="7" w:tplc="C5DE4E96">
      <w:numFmt w:val="bullet"/>
      <w:lvlText w:val="•"/>
      <w:lvlJc w:val="left"/>
      <w:pPr>
        <w:ind w:left="8217" w:hanging="248"/>
      </w:pPr>
      <w:rPr>
        <w:rFonts w:hint="default"/>
        <w:lang w:val="en-US" w:eastAsia="en-US" w:bidi="ar-SA"/>
      </w:rPr>
    </w:lvl>
    <w:lvl w:ilvl="8" w:tplc="2A324696">
      <w:numFmt w:val="bullet"/>
      <w:lvlText w:val="•"/>
      <w:lvlJc w:val="left"/>
      <w:pPr>
        <w:ind w:left="9260" w:hanging="248"/>
      </w:pPr>
      <w:rPr>
        <w:rFonts w:hint="default"/>
        <w:lang w:val="en-US" w:eastAsia="en-US" w:bidi="ar-S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vis Eleanor Manyasa">
    <w15:presenceInfo w15:providerId="None" w15:userId="Mavis Eleanor Many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6CD"/>
    <w:rsid w:val="00057D4A"/>
    <w:rsid w:val="00083826"/>
    <w:rsid w:val="001459B2"/>
    <w:rsid w:val="001C100E"/>
    <w:rsid w:val="00232E88"/>
    <w:rsid w:val="002C1BF8"/>
    <w:rsid w:val="0033555A"/>
    <w:rsid w:val="00394272"/>
    <w:rsid w:val="00447F15"/>
    <w:rsid w:val="0048214A"/>
    <w:rsid w:val="004878C7"/>
    <w:rsid w:val="0055412C"/>
    <w:rsid w:val="005923F0"/>
    <w:rsid w:val="005A274B"/>
    <w:rsid w:val="006902A8"/>
    <w:rsid w:val="006C36F1"/>
    <w:rsid w:val="007C244F"/>
    <w:rsid w:val="00861C58"/>
    <w:rsid w:val="008C6543"/>
    <w:rsid w:val="008D737B"/>
    <w:rsid w:val="0092757A"/>
    <w:rsid w:val="00935CD7"/>
    <w:rsid w:val="00950067"/>
    <w:rsid w:val="009943F6"/>
    <w:rsid w:val="009C56B7"/>
    <w:rsid w:val="00A178EC"/>
    <w:rsid w:val="00A400D1"/>
    <w:rsid w:val="00A65122"/>
    <w:rsid w:val="00AE5621"/>
    <w:rsid w:val="00B15ED6"/>
    <w:rsid w:val="00B629DA"/>
    <w:rsid w:val="00C512FD"/>
    <w:rsid w:val="00C80891"/>
    <w:rsid w:val="00CC6956"/>
    <w:rsid w:val="00D04ADE"/>
    <w:rsid w:val="00D06C2E"/>
    <w:rsid w:val="00D2136A"/>
    <w:rsid w:val="00DD68D5"/>
    <w:rsid w:val="00DF25BC"/>
    <w:rsid w:val="00E02D88"/>
    <w:rsid w:val="00E571F8"/>
    <w:rsid w:val="00E7611E"/>
    <w:rsid w:val="00F42C1D"/>
    <w:rsid w:val="00F836CD"/>
    <w:rsid w:val="00FA0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6663"/>
  <w15:docId w15:val="{0749559F-EEC8-4180-89A4-4D22B65B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75" w:line="216" w:lineRule="exact"/>
      <w:ind w:left="68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28"/>
      <w:ind w:left="672"/>
    </w:pPr>
    <w:rPr>
      <w:b/>
      <w:bCs/>
      <w:sz w:val="32"/>
      <w:szCs w:val="32"/>
    </w:rPr>
  </w:style>
  <w:style w:type="paragraph" w:styleId="ListParagraph">
    <w:name w:val="List Paragraph"/>
    <w:basedOn w:val="Normal"/>
    <w:uiPriority w:val="1"/>
    <w:qFormat/>
    <w:pPr>
      <w:ind w:left="1417" w:hanging="369"/>
    </w:pPr>
  </w:style>
  <w:style w:type="paragraph" w:customStyle="1" w:styleId="TableParagraph">
    <w:name w:val="Table Paragraph"/>
    <w:basedOn w:val="Normal"/>
    <w:uiPriority w:val="1"/>
    <w:qFormat/>
  </w:style>
  <w:style w:type="paragraph" w:styleId="Revision">
    <w:name w:val="Revision"/>
    <w:hidden/>
    <w:uiPriority w:val="99"/>
    <w:semiHidden/>
    <w:rsid w:val="0048214A"/>
    <w:pPr>
      <w:widowControl/>
      <w:autoSpaceDE/>
      <w:autoSpaceDN/>
    </w:pPr>
    <w:rPr>
      <w:rFonts w:ascii="Trebuchet MS" w:eastAsia="Trebuchet MS" w:hAnsi="Trebuchet MS" w:cs="Trebuchet MS"/>
    </w:rPr>
  </w:style>
  <w:style w:type="character" w:styleId="CommentReference">
    <w:name w:val="annotation reference"/>
    <w:basedOn w:val="DefaultParagraphFont"/>
    <w:uiPriority w:val="99"/>
    <w:semiHidden/>
    <w:unhideWhenUsed/>
    <w:rsid w:val="005A274B"/>
    <w:rPr>
      <w:sz w:val="16"/>
      <w:szCs w:val="16"/>
    </w:rPr>
  </w:style>
  <w:style w:type="paragraph" w:styleId="CommentText">
    <w:name w:val="annotation text"/>
    <w:basedOn w:val="Normal"/>
    <w:link w:val="CommentTextChar"/>
    <w:uiPriority w:val="99"/>
    <w:semiHidden/>
    <w:unhideWhenUsed/>
    <w:rsid w:val="005A274B"/>
    <w:rPr>
      <w:sz w:val="20"/>
      <w:szCs w:val="20"/>
    </w:rPr>
  </w:style>
  <w:style w:type="character" w:customStyle="1" w:styleId="CommentTextChar">
    <w:name w:val="Comment Text Char"/>
    <w:basedOn w:val="DefaultParagraphFont"/>
    <w:link w:val="CommentText"/>
    <w:uiPriority w:val="99"/>
    <w:semiHidden/>
    <w:rsid w:val="005A274B"/>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5A274B"/>
    <w:rPr>
      <w:b/>
      <w:bCs/>
    </w:rPr>
  </w:style>
  <w:style w:type="character" w:customStyle="1" w:styleId="CommentSubjectChar">
    <w:name w:val="Comment Subject Char"/>
    <w:basedOn w:val="CommentTextChar"/>
    <w:link w:val="CommentSubject"/>
    <w:uiPriority w:val="99"/>
    <w:semiHidden/>
    <w:rsid w:val="005A274B"/>
    <w:rPr>
      <w:rFonts w:ascii="Trebuchet MS" w:eastAsia="Trebuchet MS" w:hAnsi="Trebuchet MS" w:cs="Trebuchet MS"/>
      <w:b/>
      <w:bCs/>
      <w:sz w:val="20"/>
      <w:szCs w:val="20"/>
    </w:rPr>
  </w:style>
  <w:style w:type="character" w:styleId="Hyperlink">
    <w:name w:val="Hyperlink"/>
    <w:basedOn w:val="DefaultParagraphFont"/>
    <w:uiPriority w:val="99"/>
    <w:unhideWhenUsed/>
    <w:rsid w:val="00E7611E"/>
    <w:rPr>
      <w:color w:val="0000FF" w:themeColor="hyperlink"/>
      <w:u w:val="single"/>
    </w:rPr>
  </w:style>
  <w:style w:type="character" w:customStyle="1" w:styleId="UnresolvedMention">
    <w:name w:val="Unresolved Mention"/>
    <w:basedOn w:val="DefaultParagraphFont"/>
    <w:uiPriority w:val="99"/>
    <w:semiHidden/>
    <w:unhideWhenUsed/>
    <w:rsid w:val="00E7611E"/>
    <w:rPr>
      <w:color w:val="605E5C"/>
      <w:shd w:val="clear" w:color="auto" w:fill="E1DFDD"/>
    </w:rPr>
  </w:style>
  <w:style w:type="paragraph" w:styleId="BalloonText">
    <w:name w:val="Balloon Text"/>
    <w:basedOn w:val="Normal"/>
    <w:link w:val="BalloonTextChar"/>
    <w:uiPriority w:val="99"/>
    <w:semiHidden/>
    <w:unhideWhenUsed/>
    <w:rsid w:val="00F42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1D"/>
    <w:rPr>
      <w:rFonts w:ascii="Segoe UI" w:eastAsia="Trebuchet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ecd.org/" TargetMode="External"/><Relationship Id="rId3" Type="http://schemas.openxmlformats.org/officeDocument/2006/relationships/styles" Target="styles.xml"/><Relationship Id="rId7" Type="http://schemas.openxmlformats.org/officeDocument/2006/relationships/hyperlink" Target="http://www.oecd.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ecd.org/tax/automatic-ex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A2F15-1927-4E86-8D7A-6BD16752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4272</Words>
  <Characters>23671</Characters>
  <Application>Microsoft Office Word</Application>
  <DocSecurity>0</DocSecurity>
  <Lines>483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Jacinta Muasa1</dc:creator>
  <cp:lastModifiedBy>Mavis Eleanor Manyasa</cp:lastModifiedBy>
  <cp:revision>3</cp:revision>
  <dcterms:created xsi:type="dcterms:W3CDTF">2024-05-24T10:02:00Z</dcterms:created>
  <dcterms:modified xsi:type="dcterms:W3CDTF">2024-05-24T10:03:00Z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Adobe InDesign 15.1 (Macintosh)</vt:lpwstr>
  </property>
  <property fmtid="{D5CDD505-2E9C-101B-9397-08002B2CF9AE}" pid="4" name="LastSaved">
    <vt:filetime>2024-05-15T00:00:00Z</vt:filetime>
  </property>
  <property fmtid="{D5CDD505-2E9C-101B-9397-08002B2CF9AE}" pid="5" name="Producer">
    <vt:lpwstr>Adobe PDF Library 15.0</vt:lpwstr>
  </property>
</Properties>
</file>